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082"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61"/>
        <w:gridCol w:w="9521"/>
      </w:tblGrid>
      <w:tr w:rsidR="00433983" w:rsidRPr="007656E4" w:rsidTr="000A1C52">
        <w:trPr>
          <w:trHeight w:val="315"/>
        </w:trPr>
        <w:tc>
          <w:tcPr>
            <w:tcW w:w="3561" w:type="dxa"/>
            <w:shd w:val="clear" w:color="auto" w:fill="auto"/>
            <w:noWrap/>
            <w:vAlign w:val="bottom"/>
            <w:hideMark/>
          </w:tcPr>
          <w:p w:rsidR="00433983" w:rsidRPr="00D04588" w:rsidRDefault="004004A7" w:rsidP="00433983">
            <w:pPr>
              <w:rPr>
                <w:rFonts w:ascii="Arial" w:hAnsi="Arial" w:cs="Arial"/>
                <w:color w:val="000000"/>
                <w:sz w:val="20"/>
                <w:szCs w:val="20"/>
                <w:lang w:val="es-ES_tradnl" w:eastAsia="es-ES_tradnl"/>
              </w:rPr>
            </w:pPr>
            <w:r w:rsidRPr="00D04588">
              <w:rPr>
                <w:rFonts w:ascii="Arial" w:hAnsi="Arial" w:cs="Arial"/>
                <w:color w:val="000000"/>
                <w:sz w:val="20"/>
                <w:szCs w:val="20"/>
                <w:lang w:val="es-ES_tradnl" w:eastAsia="es-ES_tradnl"/>
              </w:rPr>
              <w:t>Fecha</w:t>
            </w:r>
          </w:p>
        </w:tc>
        <w:tc>
          <w:tcPr>
            <w:tcW w:w="9521" w:type="dxa"/>
            <w:shd w:val="clear" w:color="auto" w:fill="auto"/>
            <w:noWrap/>
            <w:vAlign w:val="bottom"/>
            <w:hideMark/>
          </w:tcPr>
          <w:p w:rsidR="00433983" w:rsidRPr="00D04588" w:rsidRDefault="00396038" w:rsidP="00396038">
            <w:pPr>
              <w:rPr>
                <w:rFonts w:ascii="Arial" w:hAnsi="Arial" w:cs="Arial"/>
                <w:color w:val="000000"/>
                <w:sz w:val="20"/>
                <w:szCs w:val="20"/>
                <w:lang w:val="es-ES_tradnl" w:eastAsia="es-ES_tradnl"/>
              </w:rPr>
            </w:pPr>
            <w:r>
              <w:rPr>
                <w:rFonts w:ascii="Arial" w:hAnsi="Arial" w:cs="Arial"/>
                <w:color w:val="000000"/>
                <w:sz w:val="20"/>
                <w:szCs w:val="20"/>
                <w:lang w:val="es-ES_tradnl" w:eastAsia="es-ES_tradnl"/>
              </w:rPr>
              <w:t>Octubre</w:t>
            </w:r>
            <w:r w:rsidR="00205416">
              <w:rPr>
                <w:rFonts w:ascii="Arial" w:hAnsi="Arial" w:cs="Arial"/>
                <w:color w:val="000000"/>
                <w:sz w:val="20"/>
                <w:szCs w:val="20"/>
                <w:lang w:val="es-ES_tradnl" w:eastAsia="es-ES_tradnl"/>
              </w:rPr>
              <w:t xml:space="preserve"> </w:t>
            </w:r>
            <w:r>
              <w:rPr>
                <w:rFonts w:ascii="Arial" w:hAnsi="Arial" w:cs="Arial"/>
                <w:color w:val="000000"/>
                <w:sz w:val="20"/>
                <w:szCs w:val="20"/>
                <w:lang w:val="es-ES_tradnl" w:eastAsia="es-ES_tradnl"/>
              </w:rPr>
              <w:t>1</w:t>
            </w:r>
            <w:r w:rsidR="00205416">
              <w:rPr>
                <w:rFonts w:ascii="Arial" w:hAnsi="Arial" w:cs="Arial"/>
                <w:color w:val="000000"/>
                <w:sz w:val="20"/>
                <w:szCs w:val="20"/>
                <w:lang w:val="es-ES_tradnl" w:eastAsia="es-ES_tradnl"/>
              </w:rPr>
              <w:t>3</w:t>
            </w:r>
            <w:r w:rsidR="00246DA2" w:rsidRPr="00D04588">
              <w:rPr>
                <w:rFonts w:ascii="Arial" w:hAnsi="Arial" w:cs="Arial"/>
                <w:color w:val="000000"/>
                <w:sz w:val="20"/>
                <w:szCs w:val="20"/>
                <w:lang w:val="es-ES_tradnl" w:eastAsia="es-ES_tradnl"/>
              </w:rPr>
              <w:t xml:space="preserve"> de 202</w:t>
            </w:r>
            <w:r w:rsidR="006605E1" w:rsidRPr="00D04588">
              <w:rPr>
                <w:rFonts w:ascii="Arial" w:hAnsi="Arial" w:cs="Arial"/>
                <w:color w:val="000000"/>
                <w:sz w:val="20"/>
                <w:szCs w:val="20"/>
                <w:lang w:val="es-ES_tradnl" w:eastAsia="es-ES_tradnl"/>
              </w:rPr>
              <w:t>2</w:t>
            </w:r>
          </w:p>
        </w:tc>
      </w:tr>
      <w:tr w:rsidR="00433983" w:rsidRPr="007656E4" w:rsidTr="000A1C52">
        <w:trPr>
          <w:trHeight w:val="70"/>
        </w:trPr>
        <w:tc>
          <w:tcPr>
            <w:tcW w:w="3561" w:type="dxa"/>
            <w:shd w:val="clear" w:color="auto" w:fill="auto"/>
            <w:noWrap/>
            <w:vAlign w:val="bottom"/>
            <w:hideMark/>
          </w:tcPr>
          <w:p w:rsidR="00433983" w:rsidRPr="00D04588" w:rsidRDefault="004004A7" w:rsidP="004004A7">
            <w:pPr>
              <w:rPr>
                <w:rFonts w:ascii="Arial" w:hAnsi="Arial" w:cs="Arial"/>
                <w:color w:val="000000"/>
                <w:sz w:val="20"/>
                <w:szCs w:val="20"/>
                <w:lang w:val="es-ES_tradnl" w:eastAsia="es-ES_tradnl"/>
              </w:rPr>
            </w:pPr>
            <w:r w:rsidRPr="00D04588">
              <w:rPr>
                <w:rFonts w:ascii="Arial" w:hAnsi="Arial" w:cs="Arial"/>
                <w:color w:val="000000"/>
                <w:sz w:val="20"/>
                <w:szCs w:val="20"/>
                <w:lang w:val="es-ES_tradnl" w:eastAsia="es-ES_tradnl"/>
              </w:rPr>
              <w:t>Objetivo de la Auditoría</w:t>
            </w:r>
          </w:p>
        </w:tc>
        <w:tc>
          <w:tcPr>
            <w:tcW w:w="9521" w:type="dxa"/>
            <w:shd w:val="clear" w:color="auto" w:fill="auto"/>
            <w:noWrap/>
            <w:vAlign w:val="bottom"/>
            <w:hideMark/>
          </w:tcPr>
          <w:p w:rsidR="00433983" w:rsidRPr="00D04588" w:rsidRDefault="002A79F6" w:rsidP="002A79F6">
            <w:pPr>
              <w:rPr>
                <w:rFonts w:ascii="Arial" w:hAnsi="Arial" w:cs="Arial"/>
                <w:color w:val="000000"/>
                <w:sz w:val="20"/>
                <w:szCs w:val="20"/>
                <w:lang w:val="es-ES_tradnl" w:eastAsia="es-ES_tradnl"/>
              </w:rPr>
            </w:pPr>
            <w:r w:rsidRPr="00D04588">
              <w:rPr>
                <w:rFonts w:ascii="Arial" w:hAnsi="Arial" w:cs="Arial"/>
                <w:sz w:val="20"/>
                <w:szCs w:val="20"/>
              </w:rPr>
              <w:t>Verificar la eficacia, eficiencia y economía en las operaciones del proceso Gestión Financiera, evaluando el grado de cumplimiento de cada una de las actividades frente a la normatividad vigente interna y externa.</w:t>
            </w:r>
          </w:p>
        </w:tc>
      </w:tr>
      <w:tr w:rsidR="00433983" w:rsidRPr="007656E4" w:rsidTr="000A1C52">
        <w:trPr>
          <w:trHeight w:val="315"/>
        </w:trPr>
        <w:tc>
          <w:tcPr>
            <w:tcW w:w="3561" w:type="dxa"/>
            <w:shd w:val="clear" w:color="auto" w:fill="auto"/>
            <w:noWrap/>
            <w:vAlign w:val="bottom"/>
            <w:hideMark/>
          </w:tcPr>
          <w:p w:rsidR="00433983" w:rsidRPr="00D04588" w:rsidRDefault="004004A7" w:rsidP="00433983">
            <w:pPr>
              <w:rPr>
                <w:rFonts w:ascii="Arial" w:hAnsi="Arial" w:cs="Arial"/>
                <w:color w:val="000000"/>
                <w:sz w:val="20"/>
                <w:szCs w:val="20"/>
                <w:lang w:val="es-ES_tradnl" w:eastAsia="es-ES_tradnl"/>
              </w:rPr>
            </w:pPr>
            <w:r w:rsidRPr="00D04588">
              <w:rPr>
                <w:rFonts w:ascii="Arial" w:hAnsi="Arial" w:cs="Arial"/>
                <w:color w:val="000000"/>
                <w:sz w:val="20"/>
                <w:szCs w:val="20"/>
                <w:lang w:val="es-ES_tradnl" w:eastAsia="es-ES_tradnl"/>
              </w:rPr>
              <w:t>Alcance de la Auditoría</w:t>
            </w:r>
          </w:p>
        </w:tc>
        <w:tc>
          <w:tcPr>
            <w:tcW w:w="9521" w:type="dxa"/>
            <w:shd w:val="clear" w:color="auto" w:fill="auto"/>
            <w:noWrap/>
            <w:vAlign w:val="bottom"/>
            <w:hideMark/>
          </w:tcPr>
          <w:p w:rsidR="00433983" w:rsidRPr="00D04588" w:rsidRDefault="002A79F6" w:rsidP="0016001C">
            <w:pPr>
              <w:rPr>
                <w:rFonts w:ascii="Arial" w:hAnsi="Arial" w:cs="Arial"/>
                <w:color w:val="000000"/>
                <w:sz w:val="20"/>
                <w:szCs w:val="20"/>
                <w:lang w:val="es-ES_tradnl" w:eastAsia="es-ES_tradnl"/>
              </w:rPr>
            </w:pPr>
            <w:r w:rsidRPr="00D04588">
              <w:rPr>
                <w:rFonts w:ascii="Arial" w:hAnsi="Arial" w:cs="Arial"/>
                <w:sz w:val="20"/>
                <w:szCs w:val="20"/>
              </w:rPr>
              <w:t>L</w:t>
            </w:r>
            <w:r w:rsidRPr="00D04588">
              <w:rPr>
                <w:rFonts w:ascii="Arial" w:hAnsi="Arial" w:cs="Arial"/>
                <w:bCs/>
                <w:sz w:val="20"/>
                <w:szCs w:val="20"/>
              </w:rPr>
              <w:t xml:space="preserve">a auditoría se </w:t>
            </w:r>
            <w:r w:rsidR="0016001C" w:rsidRPr="00D04588">
              <w:rPr>
                <w:rFonts w:ascii="Arial" w:hAnsi="Arial" w:cs="Arial"/>
                <w:bCs/>
                <w:sz w:val="20"/>
                <w:szCs w:val="20"/>
              </w:rPr>
              <w:t>realiz</w:t>
            </w:r>
            <w:r w:rsidR="0016001C">
              <w:rPr>
                <w:rFonts w:ascii="Arial" w:hAnsi="Arial" w:cs="Arial"/>
                <w:bCs/>
                <w:sz w:val="20"/>
                <w:szCs w:val="20"/>
              </w:rPr>
              <w:t>ó</w:t>
            </w:r>
            <w:r w:rsidRPr="00D04588">
              <w:rPr>
                <w:rFonts w:ascii="Arial" w:hAnsi="Arial" w:cs="Arial"/>
                <w:bCs/>
                <w:sz w:val="20"/>
                <w:szCs w:val="20"/>
              </w:rPr>
              <w:t xml:space="preserve"> a las actividades priorizadas en reunión del Comité Institucional de Coordinación de Control Interno y </w:t>
            </w:r>
            <w:r w:rsidR="0016001C">
              <w:rPr>
                <w:rFonts w:ascii="Arial" w:hAnsi="Arial" w:cs="Arial"/>
                <w:bCs/>
                <w:sz w:val="20"/>
                <w:szCs w:val="20"/>
              </w:rPr>
              <w:t xml:space="preserve">en cumplimiento del </w:t>
            </w:r>
            <w:r w:rsidRPr="00D04588">
              <w:rPr>
                <w:rFonts w:ascii="Arial" w:hAnsi="Arial" w:cs="Arial"/>
                <w:bCs/>
                <w:sz w:val="20"/>
                <w:szCs w:val="20"/>
              </w:rPr>
              <w:t>Plan de Auditorias modificado para la vigencia 2022 de la Empresa de Fomento de Vivienda-Fomvivienda.</w:t>
            </w:r>
          </w:p>
        </w:tc>
      </w:tr>
      <w:tr w:rsidR="00433983" w:rsidRPr="007656E4" w:rsidTr="000A1C52">
        <w:trPr>
          <w:trHeight w:val="315"/>
        </w:trPr>
        <w:tc>
          <w:tcPr>
            <w:tcW w:w="3561" w:type="dxa"/>
            <w:shd w:val="clear" w:color="auto" w:fill="auto"/>
            <w:noWrap/>
            <w:vAlign w:val="bottom"/>
            <w:hideMark/>
          </w:tcPr>
          <w:p w:rsidR="00433983" w:rsidRPr="00D04588" w:rsidRDefault="004004A7" w:rsidP="00433983">
            <w:pPr>
              <w:rPr>
                <w:rFonts w:ascii="Arial" w:hAnsi="Arial" w:cs="Arial"/>
                <w:color w:val="000000"/>
                <w:sz w:val="20"/>
                <w:szCs w:val="20"/>
                <w:lang w:val="es-ES_tradnl" w:eastAsia="es-ES_tradnl"/>
              </w:rPr>
            </w:pPr>
            <w:r w:rsidRPr="00D04588">
              <w:rPr>
                <w:rFonts w:ascii="Arial" w:hAnsi="Arial" w:cs="Arial"/>
                <w:color w:val="000000"/>
                <w:sz w:val="20"/>
                <w:szCs w:val="20"/>
                <w:lang w:val="es-ES_tradnl" w:eastAsia="es-ES_tradnl"/>
              </w:rPr>
              <w:t>Cliente de la Auditoría</w:t>
            </w:r>
          </w:p>
        </w:tc>
        <w:tc>
          <w:tcPr>
            <w:tcW w:w="9521" w:type="dxa"/>
            <w:shd w:val="clear" w:color="auto" w:fill="auto"/>
            <w:noWrap/>
            <w:vAlign w:val="bottom"/>
            <w:hideMark/>
          </w:tcPr>
          <w:p w:rsidR="00433983" w:rsidRPr="00D04588" w:rsidRDefault="006605E1" w:rsidP="002A79F6">
            <w:pPr>
              <w:rPr>
                <w:rFonts w:ascii="Arial" w:hAnsi="Arial" w:cs="Arial"/>
                <w:color w:val="000000"/>
                <w:sz w:val="20"/>
                <w:szCs w:val="20"/>
                <w:lang w:val="es-ES_tradnl" w:eastAsia="es-ES_tradnl"/>
              </w:rPr>
            </w:pPr>
            <w:r w:rsidRPr="00D04588">
              <w:rPr>
                <w:rFonts w:ascii="Arial" w:hAnsi="Arial" w:cs="Arial"/>
                <w:color w:val="000000"/>
                <w:sz w:val="20"/>
                <w:szCs w:val="20"/>
                <w:lang w:val="es-ES_tradnl" w:eastAsia="es-ES_tradnl"/>
              </w:rPr>
              <w:t xml:space="preserve">Gerencia, Directora Administrativa y Financiera </w:t>
            </w:r>
          </w:p>
        </w:tc>
      </w:tr>
      <w:tr w:rsidR="00433983" w:rsidRPr="007656E4" w:rsidTr="000A1C52">
        <w:trPr>
          <w:trHeight w:val="315"/>
        </w:trPr>
        <w:tc>
          <w:tcPr>
            <w:tcW w:w="3561" w:type="dxa"/>
            <w:shd w:val="clear" w:color="auto" w:fill="auto"/>
            <w:noWrap/>
            <w:vAlign w:val="bottom"/>
            <w:hideMark/>
          </w:tcPr>
          <w:p w:rsidR="00433983" w:rsidRPr="00D04588" w:rsidRDefault="004004A7" w:rsidP="00433983">
            <w:pPr>
              <w:rPr>
                <w:rFonts w:ascii="Arial" w:hAnsi="Arial" w:cs="Arial"/>
                <w:color w:val="000000"/>
                <w:sz w:val="20"/>
                <w:szCs w:val="20"/>
                <w:lang w:val="es-ES_tradnl" w:eastAsia="es-ES_tradnl"/>
              </w:rPr>
            </w:pPr>
            <w:bookmarkStart w:id="0" w:name="_GoBack" w:colFirst="2" w:colLast="2"/>
            <w:r w:rsidRPr="00D04588">
              <w:rPr>
                <w:rFonts w:ascii="Arial" w:hAnsi="Arial" w:cs="Arial"/>
                <w:color w:val="000000"/>
                <w:sz w:val="20"/>
                <w:szCs w:val="20"/>
                <w:lang w:val="es-ES_tradnl" w:eastAsia="es-ES_tradnl"/>
              </w:rPr>
              <w:t>Auditor Líder</w:t>
            </w:r>
          </w:p>
        </w:tc>
        <w:tc>
          <w:tcPr>
            <w:tcW w:w="9521" w:type="dxa"/>
            <w:shd w:val="clear" w:color="auto" w:fill="auto"/>
            <w:noWrap/>
            <w:vAlign w:val="bottom"/>
            <w:hideMark/>
          </w:tcPr>
          <w:p w:rsidR="00433983" w:rsidRPr="00883137" w:rsidRDefault="006605E1" w:rsidP="006605E1">
            <w:pPr>
              <w:rPr>
                <w:rFonts w:ascii="Arial" w:hAnsi="Arial" w:cs="Arial"/>
                <w:color w:val="000000"/>
                <w:sz w:val="20"/>
                <w:szCs w:val="20"/>
                <w:lang w:val="es-ES_tradnl" w:eastAsia="es-ES_tradnl"/>
              </w:rPr>
            </w:pPr>
            <w:r w:rsidRPr="00883137">
              <w:rPr>
                <w:rFonts w:ascii="Arial" w:hAnsi="Arial" w:cs="Arial"/>
                <w:color w:val="000000"/>
                <w:sz w:val="20"/>
                <w:szCs w:val="20"/>
                <w:lang w:val="es-ES_tradnl" w:eastAsia="es-ES_tradnl"/>
              </w:rPr>
              <w:t>Jorge Mario Agudelo Giraldo</w:t>
            </w:r>
          </w:p>
        </w:tc>
      </w:tr>
      <w:bookmarkEnd w:id="0"/>
      <w:tr w:rsidR="00433983" w:rsidRPr="007656E4" w:rsidTr="000A1C52">
        <w:trPr>
          <w:trHeight w:val="315"/>
        </w:trPr>
        <w:tc>
          <w:tcPr>
            <w:tcW w:w="3561" w:type="dxa"/>
            <w:shd w:val="clear" w:color="auto" w:fill="auto"/>
            <w:noWrap/>
            <w:vAlign w:val="center"/>
            <w:hideMark/>
          </w:tcPr>
          <w:p w:rsidR="005F5325" w:rsidRPr="00D04588" w:rsidRDefault="004004A7" w:rsidP="00433983">
            <w:pPr>
              <w:rPr>
                <w:rFonts w:ascii="Arial" w:hAnsi="Arial" w:cs="Arial"/>
                <w:color w:val="000000"/>
                <w:sz w:val="20"/>
                <w:szCs w:val="20"/>
                <w:lang w:val="es-ES_tradnl" w:eastAsia="es-ES_tradnl"/>
              </w:rPr>
            </w:pPr>
            <w:r w:rsidRPr="00D04588">
              <w:rPr>
                <w:rFonts w:ascii="Arial" w:hAnsi="Arial" w:cs="Arial"/>
                <w:color w:val="000000"/>
                <w:sz w:val="20"/>
                <w:szCs w:val="20"/>
                <w:lang w:val="es-ES_tradnl" w:eastAsia="es-ES_tradnl"/>
              </w:rPr>
              <w:t>Equipo auditor</w:t>
            </w:r>
          </w:p>
          <w:p w:rsidR="00433983" w:rsidRPr="00D04588" w:rsidRDefault="00433983" w:rsidP="005F5325">
            <w:pPr>
              <w:rPr>
                <w:rFonts w:ascii="Arial" w:hAnsi="Arial" w:cs="Arial"/>
                <w:sz w:val="20"/>
                <w:szCs w:val="20"/>
                <w:lang w:val="es-ES_tradnl" w:eastAsia="es-ES_tradnl"/>
              </w:rPr>
            </w:pPr>
          </w:p>
        </w:tc>
        <w:tc>
          <w:tcPr>
            <w:tcW w:w="9521" w:type="dxa"/>
            <w:shd w:val="clear" w:color="auto" w:fill="auto"/>
            <w:noWrap/>
            <w:vAlign w:val="bottom"/>
            <w:hideMark/>
          </w:tcPr>
          <w:p w:rsidR="00433983" w:rsidRPr="00883137" w:rsidRDefault="006605E1" w:rsidP="008F7AE2">
            <w:pPr>
              <w:rPr>
                <w:rFonts w:ascii="Arial" w:hAnsi="Arial" w:cs="Arial"/>
                <w:color w:val="000000"/>
                <w:sz w:val="20"/>
                <w:szCs w:val="20"/>
                <w:lang w:val="es-ES_tradnl" w:eastAsia="es-ES_tradnl"/>
              </w:rPr>
            </w:pPr>
            <w:r w:rsidRPr="00883137">
              <w:rPr>
                <w:rFonts w:ascii="Arial" w:hAnsi="Arial" w:cs="Arial"/>
                <w:color w:val="000000"/>
                <w:sz w:val="20"/>
                <w:szCs w:val="20"/>
                <w:lang w:val="es-ES_tradnl" w:eastAsia="es-ES_tradnl"/>
              </w:rPr>
              <w:t>Jorge Mario Agudelo Giraldo</w:t>
            </w:r>
          </w:p>
        </w:tc>
      </w:tr>
      <w:tr w:rsidR="00433983" w:rsidRPr="007656E4" w:rsidTr="000A1C52">
        <w:trPr>
          <w:trHeight w:val="315"/>
        </w:trPr>
        <w:tc>
          <w:tcPr>
            <w:tcW w:w="3561" w:type="dxa"/>
            <w:shd w:val="clear" w:color="auto" w:fill="auto"/>
            <w:noWrap/>
            <w:vAlign w:val="center"/>
            <w:hideMark/>
          </w:tcPr>
          <w:p w:rsidR="00433983" w:rsidRPr="00D04588" w:rsidRDefault="00B4509D" w:rsidP="00433983">
            <w:pPr>
              <w:rPr>
                <w:rFonts w:ascii="Arial" w:hAnsi="Arial" w:cs="Arial"/>
                <w:color w:val="000000"/>
                <w:sz w:val="20"/>
                <w:szCs w:val="20"/>
                <w:lang w:val="es-ES_tradnl" w:eastAsia="es-ES_tradnl"/>
              </w:rPr>
            </w:pPr>
            <w:r w:rsidRPr="00D04588">
              <w:rPr>
                <w:rFonts w:ascii="Arial" w:hAnsi="Arial" w:cs="Arial"/>
                <w:color w:val="000000"/>
                <w:sz w:val="20"/>
                <w:szCs w:val="20"/>
                <w:lang w:val="es-ES_tradnl" w:eastAsia="es-ES_tradnl"/>
              </w:rPr>
              <w:t>Criterios de la Auditoría</w:t>
            </w:r>
          </w:p>
        </w:tc>
        <w:tc>
          <w:tcPr>
            <w:tcW w:w="9521" w:type="dxa"/>
            <w:shd w:val="clear" w:color="auto" w:fill="auto"/>
            <w:noWrap/>
            <w:vAlign w:val="bottom"/>
            <w:hideMark/>
          </w:tcPr>
          <w:p w:rsidR="002A79F6" w:rsidRPr="00D04588" w:rsidRDefault="002A79F6" w:rsidP="002A79F6">
            <w:pPr>
              <w:jc w:val="both"/>
              <w:rPr>
                <w:rFonts w:ascii="Arial" w:hAnsi="Arial" w:cs="Arial"/>
                <w:sz w:val="20"/>
                <w:szCs w:val="20"/>
              </w:rPr>
            </w:pPr>
            <w:r w:rsidRPr="00D04588">
              <w:rPr>
                <w:rFonts w:ascii="Arial" w:hAnsi="Arial" w:cs="Arial"/>
                <w:sz w:val="20"/>
                <w:szCs w:val="20"/>
              </w:rPr>
              <w:t>En desarrollo de la auditoria interna a la gestión financiera vigencia 2022 ejecutada por la Oficina Asesora de Control Interno, en el mes de septiembre del presente año se realizó revisión de los expedientes que soportan los pagos realizados por Fomvivienda en el periodo enero-agosto de 2022 según los conceptos del gasto, con el fin de validar la información y valores registrados en los diferentes documentos soporte (Ordenes de Pago, Comprobantes de Egreso, Certificados de Registro Presupuestal, Certificados de Disponibilidad Presupuestal), al igual las firmas y autorizaciones de los funcionarios que participan en su trámite, como es el caso de la Gerente, Directora Administrativa y Financiera y Profesional de Apoyo, y la de los beneficiarios cuando aplica.</w:t>
            </w:r>
          </w:p>
          <w:p w:rsidR="002A79F6" w:rsidRPr="00D04588" w:rsidRDefault="002A79F6" w:rsidP="002A79F6">
            <w:pPr>
              <w:jc w:val="both"/>
              <w:rPr>
                <w:rFonts w:ascii="Arial" w:hAnsi="Arial" w:cs="Arial"/>
                <w:sz w:val="20"/>
                <w:szCs w:val="20"/>
              </w:rPr>
            </w:pPr>
          </w:p>
          <w:p w:rsidR="00FF6FA3" w:rsidRDefault="002A79F6" w:rsidP="00FF6FA3">
            <w:pPr>
              <w:pBdr>
                <w:bottom w:val="single" w:sz="12" w:space="1" w:color="auto"/>
              </w:pBdr>
              <w:shd w:val="clear" w:color="auto" w:fill="FFFFFF"/>
              <w:spacing w:line="276" w:lineRule="auto"/>
              <w:ind w:hanging="2"/>
              <w:jc w:val="both"/>
              <w:rPr>
                <w:rFonts w:ascii="Arial" w:hAnsi="Arial" w:cs="Arial"/>
                <w:sz w:val="20"/>
                <w:szCs w:val="20"/>
              </w:rPr>
            </w:pPr>
            <w:r w:rsidRPr="00D04588">
              <w:rPr>
                <w:rFonts w:ascii="Arial" w:hAnsi="Arial" w:cs="Arial"/>
                <w:sz w:val="20"/>
                <w:szCs w:val="20"/>
              </w:rPr>
              <w:t>Igualmente, se solicitó a la funcionaria enlace de la auditoria, la Directora Administrativa y Financiera, la carpeta que contiene toda la documentación soporte</w:t>
            </w:r>
            <w:r w:rsidR="00FF6FA3" w:rsidRPr="00D04588">
              <w:rPr>
                <w:rFonts w:ascii="Arial" w:hAnsi="Arial" w:cs="Arial"/>
                <w:sz w:val="20"/>
                <w:szCs w:val="20"/>
              </w:rPr>
              <w:t xml:space="preserve"> para </w:t>
            </w:r>
            <w:r w:rsidR="00FF6FA3">
              <w:rPr>
                <w:rFonts w:ascii="Arial" w:hAnsi="Arial" w:cs="Arial"/>
                <w:sz w:val="20"/>
                <w:szCs w:val="20"/>
              </w:rPr>
              <w:t xml:space="preserve">la </w:t>
            </w:r>
            <w:r w:rsidR="00FF6FA3" w:rsidRPr="00D04588">
              <w:rPr>
                <w:rFonts w:ascii="Arial" w:hAnsi="Arial" w:cs="Arial"/>
                <w:sz w:val="20"/>
                <w:szCs w:val="20"/>
              </w:rPr>
              <w:t>elabora</w:t>
            </w:r>
            <w:r w:rsidR="00FF6FA3">
              <w:rPr>
                <w:rFonts w:ascii="Arial" w:hAnsi="Arial" w:cs="Arial"/>
                <w:sz w:val="20"/>
                <w:szCs w:val="20"/>
              </w:rPr>
              <w:t>ción</w:t>
            </w:r>
            <w:r w:rsidR="00FF6FA3" w:rsidRPr="00D04588">
              <w:rPr>
                <w:rFonts w:ascii="Arial" w:hAnsi="Arial" w:cs="Arial"/>
                <w:sz w:val="20"/>
                <w:szCs w:val="20"/>
              </w:rPr>
              <w:t>, adop</w:t>
            </w:r>
            <w:r w:rsidR="00FF6FA3">
              <w:rPr>
                <w:rFonts w:ascii="Arial" w:hAnsi="Arial" w:cs="Arial"/>
                <w:sz w:val="20"/>
                <w:szCs w:val="20"/>
              </w:rPr>
              <w:t>ción</w:t>
            </w:r>
            <w:r w:rsidR="00FF6FA3" w:rsidRPr="00D04588">
              <w:rPr>
                <w:rFonts w:ascii="Arial" w:hAnsi="Arial" w:cs="Arial"/>
                <w:sz w:val="20"/>
                <w:szCs w:val="20"/>
              </w:rPr>
              <w:t xml:space="preserve"> y </w:t>
            </w:r>
            <w:r w:rsidR="00FF6FA3">
              <w:rPr>
                <w:rFonts w:ascii="Arial" w:hAnsi="Arial" w:cs="Arial"/>
                <w:sz w:val="20"/>
                <w:szCs w:val="20"/>
              </w:rPr>
              <w:t>aprobación d</w:t>
            </w:r>
            <w:r w:rsidR="00FF6FA3" w:rsidRPr="00D04588">
              <w:rPr>
                <w:rFonts w:ascii="Arial" w:hAnsi="Arial" w:cs="Arial"/>
                <w:sz w:val="20"/>
                <w:szCs w:val="20"/>
              </w:rPr>
              <w:t>el presupuesto</w:t>
            </w:r>
            <w:r w:rsidR="00FF6FA3">
              <w:rPr>
                <w:rFonts w:ascii="Arial" w:hAnsi="Arial" w:cs="Arial"/>
                <w:sz w:val="20"/>
                <w:szCs w:val="20"/>
              </w:rPr>
              <w:t xml:space="preserve">, como es el caso de: </w:t>
            </w:r>
            <w:r w:rsidRPr="00D04588">
              <w:rPr>
                <w:rFonts w:ascii="Arial" w:hAnsi="Arial" w:cs="Arial"/>
                <w:sz w:val="20"/>
                <w:szCs w:val="20"/>
              </w:rPr>
              <w:t>Acuerdos de Junta, Resoluciones del Consejo Municipal de Política Fiscal Comfis de Armenia</w:t>
            </w:r>
            <w:r w:rsidR="00205416">
              <w:rPr>
                <w:rFonts w:ascii="Arial" w:hAnsi="Arial" w:cs="Arial"/>
                <w:sz w:val="20"/>
                <w:szCs w:val="20"/>
              </w:rPr>
              <w:t xml:space="preserve"> y de Fomvivienda de aprobación, desagregación, modificación del presupuesto</w:t>
            </w:r>
            <w:r w:rsidR="00FF6FA3">
              <w:rPr>
                <w:rFonts w:ascii="Arial" w:hAnsi="Arial" w:cs="Arial"/>
                <w:sz w:val="20"/>
                <w:szCs w:val="20"/>
              </w:rPr>
              <w:t>;</w:t>
            </w:r>
            <w:r w:rsidR="00856ADA">
              <w:rPr>
                <w:rFonts w:ascii="Arial" w:hAnsi="Arial" w:cs="Arial"/>
                <w:sz w:val="20"/>
                <w:szCs w:val="20"/>
              </w:rPr>
              <w:t xml:space="preserve"> </w:t>
            </w:r>
            <w:r w:rsidR="00FF6FA3">
              <w:rPr>
                <w:rFonts w:ascii="Arial" w:hAnsi="Arial" w:cs="Arial"/>
                <w:sz w:val="20"/>
                <w:szCs w:val="20"/>
              </w:rPr>
              <w:t xml:space="preserve">al igual que las </w:t>
            </w:r>
            <w:r w:rsidR="00856ADA">
              <w:rPr>
                <w:rFonts w:ascii="Arial" w:hAnsi="Arial" w:cs="Arial"/>
                <w:sz w:val="20"/>
                <w:szCs w:val="20"/>
              </w:rPr>
              <w:t>ejecuciones presupuestales trimestrales de ingresos y gastos</w:t>
            </w:r>
            <w:r w:rsidR="00FF6FA3">
              <w:rPr>
                <w:rFonts w:ascii="Arial" w:hAnsi="Arial" w:cs="Arial"/>
                <w:sz w:val="20"/>
                <w:szCs w:val="20"/>
              </w:rPr>
              <w:t>.</w:t>
            </w:r>
          </w:p>
          <w:p w:rsidR="00856ADA" w:rsidRDefault="00FF6FA3" w:rsidP="00FF6FA3">
            <w:pPr>
              <w:pBdr>
                <w:bottom w:val="single" w:sz="12" w:space="1" w:color="auto"/>
              </w:pBdr>
              <w:shd w:val="clear" w:color="auto" w:fill="FFFFFF"/>
              <w:spacing w:line="276" w:lineRule="auto"/>
              <w:ind w:hanging="2"/>
              <w:jc w:val="both"/>
              <w:rPr>
                <w:rFonts w:ascii="Arial" w:hAnsi="Arial" w:cs="Arial"/>
                <w:color w:val="000000"/>
                <w:sz w:val="20"/>
                <w:szCs w:val="20"/>
              </w:rPr>
            </w:pPr>
            <w:r>
              <w:rPr>
                <w:rFonts w:ascii="Arial" w:hAnsi="Arial" w:cs="Arial"/>
                <w:color w:val="000000"/>
                <w:sz w:val="20"/>
                <w:szCs w:val="20"/>
                <w:lang w:eastAsia="es-ES_tradnl"/>
              </w:rPr>
              <w:lastRenderedPageBreak/>
              <w:t>También se verificaron l</w:t>
            </w:r>
            <w:r w:rsidR="00856ADA" w:rsidRPr="00DC377E">
              <w:rPr>
                <w:rFonts w:ascii="Arial" w:hAnsi="Arial" w:cs="Arial"/>
                <w:color w:val="000000"/>
                <w:sz w:val="20"/>
                <w:szCs w:val="20"/>
                <w:lang w:eastAsia="es-ES_tradnl"/>
              </w:rPr>
              <w:t xml:space="preserve">os Informes </w:t>
            </w:r>
            <w:r w:rsidR="00C00988" w:rsidRPr="00DC377E">
              <w:rPr>
                <w:rFonts w:ascii="Arial" w:hAnsi="Arial" w:cs="Arial"/>
                <w:color w:val="000000"/>
                <w:sz w:val="20"/>
                <w:szCs w:val="20"/>
                <w:lang w:eastAsia="es-ES_tradnl"/>
              </w:rPr>
              <w:t xml:space="preserve">y </w:t>
            </w:r>
            <w:r w:rsidR="00856ADA" w:rsidRPr="00DC377E">
              <w:rPr>
                <w:rFonts w:ascii="Arial" w:hAnsi="Arial" w:cs="Arial"/>
                <w:color w:val="000000"/>
                <w:sz w:val="20"/>
                <w:szCs w:val="20"/>
              </w:rPr>
              <w:t xml:space="preserve">Declaraciones </w:t>
            </w:r>
            <w:r w:rsidR="00DC377E">
              <w:rPr>
                <w:rFonts w:ascii="Arial" w:hAnsi="Arial" w:cs="Arial"/>
                <w:color w:val="000000"/>
                <w:sz w:val="20"/>
                <w:szCs w:val="20"/>
              </w:rPr>
              <w:t>T</w:t>
            </w:r>
            <w:r w:rsidR="00856ADA" w:rsidRPr="00DC377E">
              <w:rPr>
                <w:rFonts w:ascii="Arial" w:hAnsi="Arial" w:cs="Arial"/>
                <w:color w:val="000000"/>
                <w:sz w:val="20"/>
                <w:szCs w:val="20"/>
              </w:rPr>
              <w:t xml:space="preserve">ributarias y de </w:t>
            </w:r>
            <w:r w:rsidR="00C00988" w:rsidRPr="00DC377E">
              <w:rPr>
                <w:rFonts w:ascii="Arial" w:hAnsi="Arial" w:cs="Arial"/>
                <w:color w:val="000000"/>
                <w:sz w:val="20"/>
                <w:szCs w:val="20"/>
              </w:rPr>
              <w:t>Retención</w:t>
            </w:r>
            <w:r w:rsidR="00856ADA" w:rsidRPr="00DC377E">
              <w:rPr>
                <w:rFonts w:ascii="Arial" w:hAnsi="Arial" w:cs="Arial"/>
                <w:color w:val="000000"/>
                <w:sz w:val="20"/>
                <w:szCs w:val="20"/>
              </w:rPr>
              <w:t xml:space="preserve"> en la Fuente, Impuesto Nacionales y Territoriales</w:t>
            </w:r>
            <w:r w:rsidR="00C00988" w:rsidRPr="00DC377E">
              <w:rPr>
                <w:rFonts w:ascii="Arial" w:hAnsi="Arial" w:cs="Arial"/>
                <w:color w:val="000000"/>
                <w:sz w:val="20"/>
                <w:szCs w:val="20"/>
              </w:rPr>
              <w:t xml:space="preserve">, </w:t>
            </w:r>
            <w:r w:rsidR="00856ADA" w:rsidRPr="00DC377E">
              <w:rPr>
                <w:rFonts w:ascii="Arial" w:hAnsi="Arial" w:cs="Arial"/>
                <w:color w:val="000000"/>
                <w:sz w:val="20"/>
                <w:szCs w:val="20"/>
              </w:rPr>
              <w:t xml:space="preserve"> Información Exógena</w:t>
            </w:r>
            <w:r w:rsidR="00DC377E">
              <w:rPr>
                <w:rFonts w:ascii="Arial" w:hAnsi="Arial" w:cs="Arial"/>
                <w:color w:val="000000"/>
                <w:sz w:val="20"/>
                <w:szCs w:val="20"/>
              </w:rPr>
              <w:t xml:space="preserve"> a través de los reportes a la DIAN </w:t>
            </w:r>
            <w:r w:rsidR="0016001C">
              <w:rPr>
                <w:rFonts w:ascii="Arial" w:hAnsi="Arial" w:cs="Arial"/>
                <w:color w:val="000000"/>
                <w:sz w:val="20"/>
                <w:szCs w:val="20"/>
              </w:rPr>
              <w:t>y</w:t>
            </w:r>
            <w:r w:rsidR="00DC377E">
              <w:rPr>
                <w:rFonts w:ascii="Arial" w:hAnsi="Arial" w:cs="Arial"/>
                <w:color w:val="000000"/>
                <w:sz w:val="20"/>
                <w:szCs w:val="20"/>
              </w:rPr>
              <w:t xml:space="preserve"> del Chip a la Contaduría General de la Nación</w:t>
            </w:r>
            <w:r>
              <w:rPr>
                <w:rFonts w:ascii="Arial" w:hAnsi="Arial" w:cs="Arial"/>
                <w:color w:val="000000"/>
                <w:sz w:val="20"/>
                <w:szCs w:val="20"/>
              </w:rPr>
              <w:t>,</w:t>
            </w:r>
            <w:r w:rsidR="00DC377E">
              <w:rPr>
                <w:rFonts w:ascii="Arial" w:hAnsi="Arial" w:cs="Arial"/>
                <w:color w:val="000000"/>
                <w:sz w:val="20"/>
                <w:szCs w:val="20"/>
              </w:rPr>
              <w:t xml:space="preserve"> la</w:t>
            </w:r>
            <w:r w:rsidR="00856ADA" w:rsidRPr="00DC377E">
              <w:rPr>
                <w:rFonts w:ascii="Arial" w:hAnsi="Arial" w:cs="Arial"/>
                <w:color w:val="000000"/>
                <w:sz w:val="20"/>
                <w:szCs w:val="20"/>
              </w:rPr>
              <w:t xml:space="preserve"> Información financiera, económica, social y ambiental </w:t>
            </w:r>
            <w:r w:rsidR="00C00988" w:rsidRPr="00DC377E">
              <w:rPr>
                <w:rFonts w:ascii="Arial" w:hAnsi="Arial" w:cs="Arial"/>
                <w:color w:val="000000"/>
                <w:sz w:val="20"/>
                <w:szCs w:val="20"/>
              </w:rPr>
              <w:t xml:space="preserve">se </w:t>
            </w:r>
            <w:r w:rsidR="00DC377E" w:rsidRPr="00DC377E">
              <w:rPr>
                <w:rFonts w:ascii="Arial" w:hAnsi="Arial" w:cs="Arial"/>
                <w:color w:val="000000"/>
                <w:sz w:val="20"/>
                <w:szCs w:val="20"/>
              </w:rPr>
              <w:t>validó</w:t>
            </w:r>
            <w:r w:rsidR="00C00988" w:rsidRPr="00DC377E">
              <w:rPr>
                <w:rFonts w:ascii="Arial" w:hAnsi="Arial" w:cs="Arial"/>
                <w:color w:val="000000"/>
                <w:sz w:val="20"/>
                <w:szCs w:val="20"/>
              </w:rPr>
              <w:t xml:space="preserve"> </w:t>
            </w:r>
            <w:r w:rsidR="00DC377E">
              <w:rPr>
                <w:rFonts w:ascii="Arial" w:hAnsi="Arial" w:cs="Arial"/>
                <w:color w:val="000000"/>
                <w:sz w:val="20"/>
                <w:szCs w:val="20"/>
              </w:rPr>
              <w:t xml:space="preserve">igualmente en el Informe </w:t>
            </w:r>
            <w:r w:rsidR="00C00988" w:rsidRPr="00DC377E">
              <w:rPr>
                <w:rFonts w:ascii="Arial" w:hAnsi="Arial" w:cs="Arial"/>
                <w:color w:val="000000"/>
                <w:sz w:val="20"/>
                <w:szCs w:val="20"/>
              </w:rPr>
              <w:t xml:space="preserve">de la </w:t>
            </w:r>
            <w:r w:rsidR="00DC377E" w:rsidRPr="00DC377E">
              <w:rPr>
                <w:rFonts w:ascii="Arial" w:hAnsi="Arial" w:cs="Arial"/>
                <w:color w:val="000000"/>
                <w:sz w:val="20"/>
                <w:szCs w:val="20"/>
              </w:rPr>
              <w:t>Rendición</w:t>
            </w:r>
            <w:r w:rsidR="00C00988" w:rsidRPr="00DC377E">
              <w:rPr>
                <w:rFonts w:ascii="Arial" w:hAnsi="Arial" w:cs="Arial"/>
                <w:color w:val="000000"/>
                <w:sz w:val="20"/>
                <w:szCs w:val="20"/>
              </w:rPr>
              <w:t xml:space="preserve"> de la Cuenta </w:t>
            </w:r>
            <w:r w:rsidR="0016001C">
              <w:rPr>
                <w:rFonts w:ascii="Arial" w:hAnsi="Arial" w:cs="Arial"/>
                <w:color w:val="000000"/>
                <w:sz w:val="20"/>
                <w:szCs w:val="20"/>
              </w:rPr>
              <w:t xml:space="preserve">vigencia 2021 </w:t>
            </w:r>
            <w:r w:rsidR="00C00988" w:rsidRPr="00DC377E">
              <w:rPr>
                <w:rFonts w:ascii="Arial" w:hAnsi="Arial" w:cs="Arial"/>
                <w:color w:val="000000"/>
                <w:sz w:val="20"/>
                <w:szCs w:val="20"/>
              </w:rPr>
              <w:t>a l</w:t>
            </w:r>
            <w:r w:rsidR="00856ADA" w:rsidRPr="00DC377E">
              <w:rPr>
                <w:rFonts w:ascii="Arial" w:hAnsi="Arial" w:cs="Arial"/>
                <w:color w:val="000000"/>
                <w:sz w:val="20"/>
                <w:szCs w:val="20"/>
              </w:rPr>
              <w:t>a</w:t>
            </w:r>
            <w:r w:rsidR="00C00988" w:rsidRPr="00DC377E">
              <w:rPr>
                <w:rFonts w:ascii="Arial" w:hAnsi="Arial" w:cs="Arial"/>
                <w:color w:val="000000"/>
                <w:sz w:val="20"/>
                <w:szCs w:val="20"/>
              </w:rPr>
              <w:t xml:space="preserve"> </w:t>
            </w:r>
            <w:r w:rsidR="00DC377E" w:rsidRPr="00DC377E">
              <w:rPr>
                <w:rFonts w:ascii="Arial" w:hAnsi="Arial" w:cs="Arial"/>
                <w:color w:val="000000"/>
                <w:sz w:val="20"/>
                <w:szCs w:val="20"/>
              </w:rPr>
              <w:t>C</w:t>
            </w:r>
            <w:r w:rsidR="00856ADA" w:rsidRPr="00DC377E">
              <w:rPr>
                <w:rFonts w:ascii="Arial" w:hAnsi="Arial" w:cs="Arial"/>
                <w:color w:val="000000"/>
                <w:sz w:val="20"/>
                <w:szCs w:val="20"/>
              </w:rPr>
              <w:t xml:space="preserve">ontraloría </w:t>
            </w:r>
            <w:r w:rsidR="00DC377E" w:rsidRPr="00DC377E">
              <w:rPr>
                <w:rFonts w:ascii="Arial" w:hAnsi="Arial" w:cs="Arial"/>
                <w:color w:val="000000"/>
                <w:sz w:val="20"/>
                <w:szCs w:val="20"/>
              </w:rPr>
              <w:t>Municipal de Armenia</w:t>
            </w:r>
            <w:r w:rsidR="00DC377E">
              <w:rPr>
                <w:rFonts w:ascii="Arial" w:hAnsi="Arial" w:cs="Arial"/>
                <w:color w:val="000000"/>
                <w:sz w:val="20"/>
                <w:szCs w:val="20"/>
              </w:rPr>
              <w:t xml:space="preserve"> reportado en el aplicativo SIA Contraloría en el mes de febrero del presente año</w:t>
            </w:r>
            <w:r w:rsidR="00DC377E" w:rsidRPr="00DC377E">
              <w:rPr>
                <w:rFonts w:ascii="Arial" w:hAnsi="Arial" w:cs="Arial"/>
                <w:color w:val="000000"/>
                <w:sz w:val="20"/>
                <w:szCs w:val="20"/>
              </w:rPr>
              <w:t>.</w:t>
            </w:r>
            <w:r w:rsidR="0016001C">
              <w:rPr>
                <w:rFonts w:ascii="Arial" w:hAnsi="Arial" w:cs="Arial"/>
                <w:color w:val="000000"/>
                <w:sz w:val="20"/>
                <w:szCs w:val="20"/>
              </w:rPr>
              <w:t xml:space="preserve"> </w:t>
            </w:r>
          </w:p>
          <w:p w:rsidR="00FF6FA3" w:rsidRDefault="00FF6FA3" w:rsidP="00FF6FA3">
            <w:pPr>
              <w:pBdr>
                <w:bottom w:val="single" w:sz="12" w:space="1" w:color="auto"/>
              </w:pBdr>
              <w:shd w:val="clear" w:color="auto" w:fill="FFFFFF"/>
              <w:spacing w:line="276" w:lineRule="auto"/>
              <w:ind w:hanging="2"/>
              <w:jc w:val="both"/>
              <w:rPr>
                <w:rFonts w:ascii="Arial" w:hAnsi="Arial" w:cs="Arial"/>
                <w:color w:val="000000"/>
                <w:sz w:val="20"/>
                <w:szCs w:val="20"/>
              </w:rPr>
            </w:pPr>
          </w:p>
          <w:p w:rsidR="00961D07" w:rsidRDefault="00FF6FA3" w:rsidP="00961D07">
            <w:pPr>
              <w:pBdr>
                <w:bottom w:val="single" w:sz="12" w:space="1" w:color="auto"/>
              </w:pBdr>
              <w:shd w:val="clear" w:color="auto" w:fill="FFFFFF"/>
              <w:spacing w:line="276" w:lineRule="auto"/>
              <w:ind w:hanging="2"/>
              <w:jc w:val="both"/>
              <w:rPr>
                <w:rFonts w:ascii="Arial" w:hAnsi="Arial" w:cs="Arial"/>
                <w:color w:val="000000"/>
                <w:sz w:val="20"/>
                <w:szCs w:val="20"/>
              </w:rPr>
            </w:pPr>
            <w:r>
              <w:rPr>
                <w:rFonts w:ascii="Arial" w:hAnsi="Arial" w:cs="Arial"/>
                <w:color w:val="000000"/>
                <w:sz w:val="20"/>
                <w:szCs w:val="20"/>
              </w:rPr>
              <w:t xml:space="preserve">Si bien, se realiza y cumple con el ciclo presupuestal </w:t>
            </w:r>
            <w:r w:rsidR="00A80AC3">
              <w:rPr>
                <w:rFonts w:ascii="Arial" w:hAnsi="Arial" w:cs="Arial"/>
                <w:color w:val="000000"/>
                <w:sz w:val="20"/>
                <w:szCs w:val="20"/>
              </w:rPr>
              <w:t xml:space="preserve">y se atienden los principios generales del presupuesto </w:t>
            </w:r>
            <w:r>
              <w:rPr>
                <w:rFonts w:ascii="Arial" w:hAnsi="Arial" w:cs="Arial"/>
                <w:color w:val="000000"/>
                <w:sz w:val="20"/>
                <w:szCs w:val="20"/>
              </w:rPr>
              <w:t xml:space="preserve">como lo establece la normatividad interna y externa </w:t>
            </w:r>
            <w:r w:rsidR="00703501">
              <w:rPr>
                <w:rFonts w:ascii="Arial" w:hAnsi="Arial" w:cs="Arial"/>
                <w:color w:val="000000"/>
                <w:sz w:val="20"/>
                <w:szCs w:val="20"/>
              </w:rPr>
              <w:t xml:space="preserve">(Estatuto Orgánico del Presupuesto) </w:t>
            </w:r>
            <w:r>
              <w:rPr>
                <w:rFonts w:ascii="Arial" w:hAnsi="Arial" w:cs="Arial"/>
                <w:color w:val="000000"/>
                <w:sz w:val="20"/>
                <w:szCs w:val="20"/>
              </w:rPr>
              <w:t>que rige para las Entidades Industriales y Comerciales del Estado</w:t>
            </w:r>
            <w:r w:rsidR="00A80AC3">
              <w:rPr>
                <w:rFonts w:ascii="Arial" w:hAnsi="Arial" w:cs="Arial"/>
                <w:color w:val="000000"/>
                <w:sz w:val="20"/>
                <w:szCs w:val="20"/>
              </w:rPr>
              <w:t xml:space="preserve"> de los niveles nacional y territorial, se evidencian algunas falencias especialmente en los soportes, que requieren un mayor seguimiento y control por parte del área financiera, como se describen </w:t>
            </w:r>
            <w:r w:rsidR="00703501">
              <w:rPr>
                <w:rFonts w:ascii="Arial" w:hAnsi="Arial" w:cs="Arial"/>
                <w:color w:val="000000"/>
                <w:sz w:val="20"/>
                <w:szCs w:val="20"/>
              </w:rPr>
              <w:t>más</w:t>
            </w:r>
            <w:r w:rsidR="00A80AC3">
              <w:rPr>
                <w:rFonts w:ascii="Arial" w:hAnsi="Arial" w:cs="Arial"/>
                <w:color w:val="000000"/>
                <w:sz w:val="20"/>
                <w:szCs w:val="20"/>
              </w:rPr>
              <w:t xml:space="preserve"> adelante.</w:t>
            </w:r>
          </w:p>
          <w:p w:rsidR="00961D07" w:rsidRDefault="00961D07" w:rsidP="00961D07">
            <w:pPr>
              <w:pBdr>
                <w:bottom w:val="single" w:sz="12" w:space="1" w:color="auto"/>
              </w:pBdr>
              <w:shd w:val="clear" w:color="auto" w:fill="FFFFFF"/>
              <w:spacing w:line="276" w:lineRule="auto"/>
              <w:ind w:hanging="2"/>
              <w:jc w:val="both"/>
              <w:rPr>
                <w:rFonts w:ascii="Arial" w:hAnsi="Arial" w:cs="Arial"/>
                <w:color w:val="000000"/>
                <w:sz w:val="20"/>
                <w:szCs w:val="20"/>
              </w:rPr>
            </w:pPr>
          </w:p>
          <w:p w:rsidR="00FF6FA3" w:rsidRPr="00856ADA" w:rsidRDefault="00703501" w:rsidP="0012211C">
            <w:pPr>
              <w:pBdr>
                <w:bottom w:val="single" w:sz="12" w:space="1" w:color="auto"/>
              </w:pBdr>
              <w:shd w:val="clear" w:color="auto" w:fill="FFFFFF"/>
              <w:spacing w:line="276" w:lineRule="auto"/>
              <w:ind w:hanging="2"/>
              <w:jc w:val="both"/>
              <w:rPr>
                <w:rFonts w:ascii="Arial" w:hAnsi="Arial" w:cs="Arial"/>
                <w:color w:val="000000"/>
                <w:sz w:val="20"/>
                <w:szCs w:val="20"/>
                <w:lang w:eastAsia="es-ES_tradnl"/>
              </w:rPr>
            </w:pPr>
            <w:r>
              <w:rPr>
                <w:rFonts w:ascii="Arial" w:hAnsi="Arial" w:cs="Arial"/>
                <w:color w:val="000000"/>
                <w:sz w:val="20"/>
                <w:szCs w:val="20"/>
              </w:rPr>
              <w:t>Igual situación se presenta con el trámite y elaboración de cuentas</w:t>
            </w:r>
            <w:r w:rsidR="00DF1B4A">
              <w:rPr>
                <w:rFonts w:ascii="Arial" w:hAnsi="Arial" w:cs="Arial"/>
                <w:color w:val="000000"/>
                <w:sz w:val="20"/>
                <w:szCs w:val="20"/>
              </w:rPr>
              <w:t>, no obstante se observa cumplimiento con las exigencias normativas en la programación y ejecución de los pagos, así como en la elaboración de ajustes y asientos contables</w:t>
            </w:r>
            <w:r w:rsidR="00961D07">
              <w:rPr>
                <w:rFonts w:ascii="Arial" w:hAnsi="Arial" w:cs="Arial"/>
                <w:color w:val="000000"/>
                <w:sz w:val="20"/>
                <w:szCs w:val="20"/>
              </w:rPr>
              <w:t xml:space="preserve"> acorde con la información</w:t>
            </w:r>
            <w:r w:rsidR="00DF1B4A">
              <w:rPr>
                <w:rFonts w:ascii="Arial" w:hAnsi="Arial" w:cs="Arial"/>
                <w:color w:val="000000"/>
                <w:sz w:val="20"/>
                <w:szCs w:val="20"/>
              </w:rPr>
              <w:t xml:space="preserve"> </w:t>
            </w:r>
            <w:r w:rsidR="00961D07">
              <w:rPr>
                <w:rFonts w:ascii="Arial" w:hAnsi="Arial" w:cs="Arial"/>
                <w:color w:val="000000"/>
                <w:sz w:val="20"/>
                <w:szCs w:val="20"/>
              </w:rPr>
              <w:t>generada por la entidad en el periodo evaluado, es necesario implementar mayores controles que permitan optimizar este proceso y minimizar la ocurrencia de riesgos y errores</w:t>
            </w:r>
            <w:r w:rsidR="002A3F5A">
              <w:rPr>
                <w:rFonts w:ascii="Arial" w:hAnsi="Arial" w:cs="Arial"/>
                <w:color w:val="000000"/>
                <w:sz w:val="20"/>
                <w:szCs w:val="20"/>
              </w:rPr>
              <w:t xml:space="preserve"> que afectan la calidad de la información,</w:t>
            </w:r>
            <w:r w:rsidR="00961D07">
              <w:rPr>
                <w:rFonts w:ascii="Arial" w:hAnsi="Arial" w:cs="Arial"/>
                <w:color w:val="000000"/>
                <w:sz w:val="20"/>
                <w:szCs w:val="20"/>
              </w:rPr>
              <w:t xml:space="preserve"> como se relaciona en el presente informe.</w:t>
            </w:r>
            <w:r w:rsidR="00DF1B4A">
              <w:rPr>
                <w:rFonts w:ascii="Arial" w:hAnsi="Arial" w:cs="Arial"/>
                <w:color w:val="000000"/>
                <w:sz w:val="20"/>
                <w:szCs w:val="20"/>
              </w:rPr>
              <w:t xml:space="preserve">  </w:t>
            </w:r>
          </w:p>
        </w:tc>
      </w:tr>
      <w:tr w:rsidR="00433983" w:rsidRPr="007656E4" w:rsidTr="000A1C52">
        <w:trPr>
          <w:trHeight w:val="110"/>
        </w:trPr>
        <w:tc>
          <w:tcPr>
            <w:tcW w:w="3561" w:type="dxa"/>
            <w:shd w:val="clear" w:color="auto" w:fill="auto"/>
            <w:noWrap/>
            <w:vAlign w:val="center"/>
            <w:hideMark/>
          </w:tcPr>
          <w:p w:rsidR="00433983" w:rsidRPr="0016001C" w:rsidRDefault="00BF67F3" w:rsidP="00433983">
            <w:pPr>
              <w:rPr>
                <w:rFonts w:ascii="Arial" w:hAnsi="Arial" w:cs="Arial"/>
                <w:color w:val="000000"/>
                <w:sz w:val="20"/>
                <w:szCs w:val="20"/>
                <w:lang w:val="es-ES_tradnl" w:eastAsia="es-ES_tradnl"/>
              </w:rPr>
            </w:pPr>
            <w:r w:rsidRPr="0016001C">
              <w:rPr>
                <w:rFonts w:ascii="Arial" w:hAnsi="Arial" w:cs="Arial"/>
                <w:color w:val="000000"/>
                <w:sz w:val="20"/>
                <w:szCs w:val="20"/>
                <w:lang w:val="es-ES_tradnl" w:eastAsia="es-ES_tradnl"/>
              </w:rPr>
              <w:lastRenderedPageBreak/>
              <w:t>Conclusiones de la Auditoría</w:t>
            </w:r>
          </w:p>
        </w:tc>
        <w:tc>
          <w:tcPr>
            <w:tcW w:w="9521" w:type="dxa"/>
            <w:shd w:val="clear" w:color="auto" w:fill="auto"/>
            <w:noWrap/>
            <w:vAlign w:val="bottom"/>
            <w:hideMark/>
          </w:tcPr>
          <w:p w:rsidR="00036F92" w:rsidRPr="00D04588" w:rsidRDefault="00B301C6" w:rsidP="00036F92">
            <w:pPr>
              <w:pStyle w:val="Prrafodelista"/>
              <w:ind w:left="0"/>
              <w:contextualSpacing/>
              <w:jc w:val="both"/>
              <w:rPr>
                <w:rFonts w:ascii="Arial" w:hAnsi="Arial" w:cs="Arial"/>
                <w:b/>
                <w:color w:val="000000"/>
                <w:sz w:val="20"/>
                <w:szCs w:val="20"/>
                <w:lang w:val="es-CO"/>
              </w:rPr>
            </w:pPr>
            <w:r w:rsidRPr="00D04588">
              <w:rPr>
                <w:rFonts w:ascii="Arial" w:hAnsi="Arial" w:cs="Arial"/>
                <w:b/>
                <w:color w:val="000000"/>
                <w:sz w:val="20"/>
                <w:szCs w:val="20"/>
                <w:lang w:val="es-CO"/>
              </w:rPr>
              <w:t>4. GESTION FINANCIERA.</w:t>
            </w:r>
          </w:p>
          <w:p w:rsidR="00B301C6" w:rsidRPr="00D04588" w:rsidRDefault="00B301C6" w:rsidP="00036F92">
            <w:pPr>
              <w:pStyle w:val="Prrafodelista"/>
              <w:ind w:left="0"/>
              <w:contextualSpacing/>
              <w:jc w:val="both"/>
              <w:rPr>
                <w:rFonts w:ascii="Arial" w:hAnsi="Arial" w:cs="Arial"/>
                <w:b/>
                <w:color w:val="000000"/>
                <w:sz w:val="20"/>
                <w:szCs w:val="20"/>
                <w:lang w:val="es-CO"/>
              </w:rPr>
            </w:pPr>
          </w:p>
          <w:p w:rsidR="00036F92" w:rsidRPr="00D04588" w:rsidRDefault="003C28F8" w:rsidP="00036F92">
            <w:pPr>
              <w:pStyle w:val="Prrafodelista"/>
              <w:ind w:left="0"/>
              <w:contextualSpacing/>
              <w:jc w:val="both"/>
              <w:rPr>
                <w:rFonts w:ascii="Arial" w:hAnsi="Arial" w:cs="Arial"/>
                <w:b/>
                <w:color w:val="000000"/>
                <w:sz w:val="20"/>
                <w:szCs w:val="20"/>
                <w:lang w:val="es-CO"/>
              </w:rPr>
            </w:pPr>
            <w:r w:rsidRPr="00D04588">
              <w:rPr>
                <w:rFonts w:ascii="Arial" w:hAnsi="Arial" w:cs="Arial"/>
                <w:b/>
                <w:color w:val="000000"/>
                <w:sz w:val="20"/>
                <w:szCs w:val="20"/>
                <w:lang w:val="es-CO"/>
              </w:rPr>
              <w:t xml:space="preserve">4.4. </w:t>
            </w:r>
            <w:r w:rsidR="003125AB" w:rsidRPr="00D04588">
              <w:rPr>
                <w:rFonts w:ascii="Arial" w:hAnsi="Arial" w:cs="Arial"/>
                <w:b/>
                <w:color w:val="000000"/>
                <w:sz w:val="20"/>
                <w:szCs w:val="20"/>
                <w:lang w:val="es-CO"/>
              </w:rPr>
              <w:t>Trámite</w:t>
            </w:r>
            <w:r w:rsidR="00036F92" w:rsidRPr="00D04588">
              <w:rPr>
                <w:rFonts w:ascii="Arial" w:hAnsi="Arial" w:cs="Arial"/>
                <w:b/>
                <w:color w:val="000000"/>
                <w:sz w:val="20"/>
                <w:szCs w:val="20"/>
                <w:lang w:val="es-CO"/>
              </w:rPr>
              <w:t xml:space="preserve"> y Elaboración de Cuentas.</w:t>
            </w:r>
          </w:p>
          <w:p w:rsidR="00036F92" w:rsidRPr="00D04588" w:rsidRDefault="00036F92" w:rsidP="00036F92">
            <w:pPr>
              <w:pStyle w:val="Prrafodelista"/>
              <w:ind w:left="0"/>
              <w:contextualSpacing/>
              <w:jc w:val="both"/>
              <w:rPr>
                <w:rFonts w:ascii="Arial" w:hAnsi="Arial" w:cs="Arial"/>
                <w:color w:val="000000"/>
                <w:sz w:val="20"/>
                <w:szCs w:val="20"/>
                <w:lang w:val="es-CO"/>
              </w:rPr>
            </w:pPr>
          </w:p>
          <w:p w:rsidR="00036F92" w:rsidRPr="00D04588" w:rsidRDefault="00036F92" w:rsidP="00036F92">
            <w:pPr>
              <w:pStyle w:val="Prrafodelista"/>
              <w:ind w:left="0"/>
              <w:contextualSpacing/>
              <w:jc w:val="both"/>
              <w:rPr>
                <w:rFonts w:ascii="Arial" w:hAnsi="Arial" w:cs="Arial"/>
                <w:b/>
                <w:color w:val="000000"/>
                <w:sz w:val="20"/>
                <w:szCs w:val="20"/>
                <w:lang w:val="es-CO"/>
              </w:rPr>
            </w:pPr>
            <w:r w:rsidRPr="00D04588">
              <w:rPr>
                <w:rFonts w:ascii="Arial" w:hAnsi="Arial" w:cs="Arial"/>
                <w:b/>
                <w:color w:val="000000"/>
                <w:sz w:val="20"/>
                <w:szCs w:val="20"/>
                <w:lang w:val="es-CO"/>
              </w:rPr>
              <w:t xml:space="preserve">Actividad </w:t>
            </w:r>
            <w:r w:rsidR="00B301C6" w:rsidRPr="00D04588">
              <w:rPr>
                <w:rFonts w:ascii="Arial" w:hAnsi="Arial" w:cs="Arial"/>
                <w:b/>
                <w:color w:val="000000"/>
                <w:sz w:val="20"/>
                <w:szCs w:val="20"/>
                <w:lang w:val="es-CO"/>
              </w:rPr>
              <w:t>4.4.</w:t>
            </w:r>
            <w:r w:rsidRPr="00D04588">
              <w:rPr>
                <w:rFonts w:ascii="Arial" w:hAnsi="Arial" w:cs="Arial"/>
                <w:b/>
                <w:color w:val="000000"/>
                <w:sz w:val="20"/>
                <w:szCs w:val="20"/>
                <w:lang w:val="es-CO"/>
              </w:rPr>
              <w:t>2</w:t>
            </w:r>
            <w:r w:rsidRPr="00D04588">
              <w:rPr>
                <w:rFonts w:ascii="Arial" w:hAnsi="Arial" w:cs="Arial"/>
                <w:color w:val="000000"/>
                <w:sz w:val="20"/>
                <w:szCs w:val="20"/>
                <w:lang w:val="es-CO"/>
              </w:rPr>
              <w:t xml:space="preserve">. </w:t>
            </w:r>
            <w:r w:rsidRPr="00D04588">
              <w:rPr>
                <w:rFonts w:ascii="Arial" w:hAnsi="Arial" w:cs="Arial"/>
                <w:b/>
                <w:color w:val="000000"/>
                <w:sz w:val="20"/>
                <w:szCs w:val="20"/>
                <w:lang w:val="es-CO"/>
              </w:rPr>
              <w:t>Recepción, revisión, codificación y registro de cuentas acorde con su naturaleza y entrega radicada al funcionario encargado de la documentación, para elaboración de cuentas y órdenes de pago. (Las cuales se remiten al proceso de Tesorería).</w:t>
            </w:r>
          </w:p>
          <w:p w:rsidR="003C28F8" w:rsidRPr="00D04588" w:rsidRDefault="003C28F8" w:rsidP="00036F92">
            <w:pPr>
              <w:pStyle w:val="Prrafodelista"/>
              <w:ind w:left="0"/>
              <w:contextualSpacing/>
              <w:jc w:val="both"/>
              <w:rPr>
                <w:rFonts w:ascii="Arial" w:hAnsi="Arial" w:cs="Arial"/>
                <w:b/>
                <w:color w:val="000000"/>
                <w:sz w:val="20"/>
                <w:szCs w:val="20"/>
                <w:lang w:val="es-CO"/>
              </w:rPr>
            </w:pPr>
          </w:p>
          <w:p w:rsidR="003C28F8" w:rsidRPr="00D04588" w:rsidRDefault="003C28F8" w:rsidP="003C28F8">
            <w:pPr>
              <w:pStyle w:val="Prrafodelista"/>
              <w:ind w:left="0"/>
              <w:contextualSpacing/>
              <w:jc w:val="both"/>
              <w:rPr>
                <w:rFonts w:ascii="Arial" w:hAnsi="Arial" w:cs="Arial"/>
                <w:b/>
                <w:color w:val="000000"/>
                <w:sz w:val="20"/>
                <w:szCs w:val="20"/>
              </w:rPr>
            </w:pPr>
            <w:r w:rsidRPr="00D04588">
              <w:rPr>
                <w:rFonts w:ascii="Arial" w:hAnsi="Arial" w:cs="Arial"/>
                <w:b/>
                <w:color w:val="000000"/>
                <w:sz w:val="20"/>
                <w:szCs w:val="20"/>
              </w:rPr>
              <w:lastRenderedPageBreak/>
              <w:t>Actividad 4</w:t>
            </w:r>
            <w:r w:rsidR="00B301C6" w:rsidRPr="00D04588">
              <w:rPr>
                <w:rFonts w:ascii="Arial" w:hAnsi="Arial" w:cs="Arial"/>
                <w:b/>
                <w:color w:val="000000"/>
                <w:sz w:val="20"/>
                <w:szCs w:val="20"/>
              </w:rPr>
              <w:t>.4.4</w:t>
            </w:r>
            <w:r w:rsidRPr="00D04588">
              <w:rPr>
                <w:rFonts w:ascii="Arial" w:hAnsi="Arial" w:cs="Arial"/>
                <w:b/>
                <w:color w:val="000000"/>
                <w:sz w:val="20"/>
                <w:szCs w:val="20"/>
              </w:rPr>
              <w:t>. Realizar ajustes y asientos contables, de conformidad con los soportes y cruces de información realizada.</w:t>
            </w:r>
          </w:p>
          <w:p w:rsidR="003C28F8" w:rsidRPr="00D04588" w:rsidRDefault="003C28F8" w:rsidP="003C28F8">
            <w:pPr>
              <w:pStyle w:val="Prrafodelista"/>
              <w:contextualSpacing/>
              <w:jc w:val="both"/>
              <w:rPr>
                <w:rFonts w:ascii="Arial" w:hAnsi="Arial" w:cs="Arial"/>
                <w:color w:val="000000"/>
                <w:sz w:val="20"/>
                <w:szCs w:val="20"/>
              </w:rPr>
            </w:pPr>
          </w:p>
          <w:p w:rsidR="003125AB" w:rsidRPr="00D04588" w:rsidRDefault="00B301C6" w:rsidP="00036F92">
            <w:pPr>
              <w:pStyle w:val="Prrafodelista"/>
              <w:ind w:left="0"/>
              <w:contextualSpacing/>
              <w:jc w:val="both"/>
              <w:rPr>
                <w:rFonts w:ascii="Arial" w:hAnsi="Arial" w:cs="Arial"/>
                <w:b/>
                <w:color w:val="000000"/>
                <w:sz w:val="20"/>
                <w:szCs w:val="20"/>
                <w:lang w:val="es-CO"/>
              </w:rPr>
            </w:pPr>
            <w:r w:rsidRPr="00D04588">
              <w:rPr>
                <w:rFonts w:ascii="Arial" w:hAnsi="Arial" w:cs="Arial"/>
                <w:b/>
                <w:color w:val="000000"/>
                <w:sz w:val="20"/>
                <w:szCs w:val="20"/>
                <w:lang w:val="es-CO"/>
              </w:rPr>
              <w:t xml:space="preserve">4.8. </w:t>
            </w:r>
            <w:r w:rsidR="003125AB" w:rsidRPr="00D04588">
              <w:rPr>
                <w:rFonts w:ascii="Arial" w:hAnsi="Arial" w:cs="Arial"/>
                <w:b/>
                <w:color w:val="000000"/>
                <w:sz w:val="20"/>
                <w:szCs w:val="20"/>
                <w:lang w:val="es-CO"/>
              </w:rPr>
              <w:t>Gestión de Tesorería.</w:t>
            </w:r>
          </w:p>
          <w:p w:rsidR="003125AB" w:rsidRPr="00D04588" w:rsidRDefault="003125AB" w:rsidP="00036F92">
            <w:pPr>
              <w:pStyle w:val="Prrafodelista"/>
              <w:ind w:left="0"/>
              <w:contextualSpacing/>
              <w:jc w:val="both"/>
              <w:rPr>
                <w:rFonts w:ascii="Arial" w:hAnsi="Arial" w:cs="Arial"/>
                <w:b/>
                <w:color w:val="000000"/>
                <w:sz w:val="20"/>
                <w:szCs w:val="20"/>
                <w:lang w:val="es-CO"/>
              </w:rPr>
            </w:pPr>
          </w:p>
          <w:p w:rsidR="003125AB" w:rsidRDefault="003125AB" w:rsidP="00036F92">
            <w:pPr>
              <w:pStyle w:val="Prrafodelista"/>
              <w:ind w:left="0"/>
              <w:contextualSpacing/>
              <w:jc w:val="both"/>
              <w:rPr>
                <w:rFonts w:ascii="Arial" w:hAnsi="Arial" w:cs="Arial"/>
                <w:b/>
                <w:color w:val="000000"/>
                <w:sz w:val="20"/>
                <w:szCs w:val="20"/>
                <w:lang w:val="es-CO"/>
              </w:rPr>
            </w:pPr>
            <w:r w:rsidRPr="00D04588">
              <w:rPr>
                <w:rFonts w:ascii="Arial" w:hAnsi="Arial" w:cs="Arial"/>
                <w:b/>
                <w:color w:val="000000"/>
                <w:sz w:val="20"/>
                <w:szCs w:val="20"/>
                <w:lang w:val="es-CO"/>
              </w:rPr>
              <w:t>Actividad 4.</w:t>
            </w:r>
            <w:r w:rsidR="00AC43F3">
              <w:rPr>
                <w:rFonts w:ascii="Arial" w:hAnsi="Arial" w:cs="Arial"/>
                <w:b/>
                <w:color w:val="000000"/>
                <w:sz w:val="20"/>
                <w:szCs w:val="20"/>
                <w:lang w:val="es-CO"/>
              </w:rPr>
              <w:t>8</w:t>
            </w:r>
            <w:r w:rsidR="00B301C6" w:rsidRPr="00D04588">
              <w:rPr>
                <w:rFonts w:ascii="Arial" w:hAnsi="Arial" w:cs="Arial"/>
                <w:b/>
                <w:color w:val="000000"/>
                <w:sz w:val="20"/>
                <w:szCs w:val="20"/>
                <w:lang w:val="es-CO"/>
              </w:rPr>
              <w:t>.4.</w:t>
            </w:r>
            <w:r w:rsidRPr="00D04588">
              <w:rPr>
                <w:rFonts w:ascii="Arial" w:hAnsi="Arial" w:cs="Arial"/>
                <w:b/>
                <w:color w:val="000000"/>
                <w:sz w:val="20"/>
                <w:szCs w:val="20"/>
                <w:lang w:val="es-CO"/>
              </w:rPr>
              <w:t xml:space="preserve"> Ejecución de pagos, mediante transferencia electrónica o el giro de cheques.</w:t>
            </w:r>
          </w:p>
          <w:p w:rsidR="00FF0938" w:rsidRDefault="00FF0938" w:rsidP="00036F92">
            <w:pPr>
              <w:pStyle w:val="Prrafodelista"/>
              <w:ind w:left="0"/>
              <w:contextualSpacing/>
              <w:jc w:val="both"/>
              <w:rPr>
                <w:rFonts w:ascii="Arial" w:hAnsi="Arial" w:cs="Arial"/>
                <w:b/>
                <w:color w:val="000000"/>
                <w:sz w:val="20"/>
                <w:szCs w:val="20"/>
                <w:lang w:val="es-CO"/>
              </w:rPr>
            </w:pPr>
          </w:p>
          <w:p w:rsidR="00FF0938" w:rsidRPr="00D04588" w:rsidRDefault="00FF0938" w:rsidP="00FF0938">
            <w:pPr>
              <w:jc w:val="both"/>
              <w:rPr>
                <w:rFonts w:ascii="Arial" w:hAnsi="Arial" w:cs="Arial"/>
                <w:b/>
                <w:sz w:val="20"/>
                <w:szCs w:val="20"/>
              </w:rPr>
            </w:pPr>
            <w:r w:rsidRPr="00D04588">
              <w:rPr>
                <w:rFonts w:ascii="Arial" w:hAnsi="Arial" w:cs="Arial"/>
                <w:b/>
                <w:sz w:val="20"/>
                <w:szCs w:val="20"/>
              </w:rPr>
              <w:t>HALLAZGO NO. 1</w:t>
            </w:r>
          </w:p>
          <w:p w:rsidR="00FF0938" w:rsidRPr="00D04588" w:rsidRDefault="00FF0938" w:rsidP="00FF0938">
            <w:pPr>
              <w:jc w:val="both"/>
              <w:rPr>
                <w:rFonts w:ascii="Arial" w:hAnsi="Arial" w:cs="Arial"/>
                <w:b/>
                <w:sz w:val="20"/>
                <w:szCs w:val="20"/>
              </w:rPr>
            </w:pPr>
          </w:p>
          <w:p w:rsidR="00FF0938" w:rsidRPr="00D04588" w:rsidRDefault="00FF0938" w:rsidP="00FF0938">
            <w:pPr>
              <w:jc w:val="both"/>
              <w:rPr>
                <w:rFonts w:ascii="Arial" w:hAnsi="Arial" w:cs="Arial"/>
                <w:b/>
                <w:sz w:val="20"/>
                <w:szCs w:val="20"/>
              </w:rPr>
            </w:pPr>
            <w:r w:rsidRPr="00D04588">
              <w:rPr>
                <w:rFonts w:ascii="Arial" w:hAnsi="Arial" w:cs="Arial"/>
                <w:b/>
                <w:sz w:val="20"/>
                <w:szCs w:val="20"/>
              </w:rPr>
              <w:t>Falta de firmas e incorrecciones en los soportes relacionados, lo que origina debilidades en el proceso que ameritan un mayor cuidado al momento de elaborar los documentos para los pagos por parte del área financiera.</w:t>
            </w:r>
          </w:p>
          <w:p w:rsidR="003125AB" w:rsidRPr="00D04588" w:rsidRDefault="003125AB" w:rsidP="00036F92">
            <w:pPr>
              <w:pStyle w:val="Prrafodelista"/>
              <w:ind w:left="0"/>
              <w:contextualSpacing/>
              <w:jc w:val="both"/>
              <w:rPr>
                <w:rFonts w:ascii="Arial" w:hAnsi="Arial" w:cs="Arial"/>
                <w:color w:val="000000"/>
                <w:sz w:val="20"/>
                <w:szCs w:val="20"/>
                <w:lang w:val="es-CO"/>
              </w:rPr>
            </w:pPr>
          </w:p>
          <w:p w:rsidR="00036F92" w:rsidRPr="00D04588" w:rsidRDefault="00D448E2" w:rsidP="00036F92">
            <w:pPr>
              <w:jc w:val="both"/>
              <w:rPr>
                <w:rFonts w:ascii="Arial" w:hAnsi="Arial" w:cs="Arial"/>
                <w:b/>
                <w:sz w:val="20"/>
                <w:szCs w:val="20"/>
                <w:lang w:val="es-CO"/>
              </w:rPr>
            </w:pPr>
            <w:r w:rsidRPr="00D04588">
              <w:rPr>
                <w:rFonts w:ascii="Arial" w:hAnsi="Arial" w:cs="Arial"/>
                <w:b/>
                <w:sz w:val="20"/>
                <w:szCs w:val="20"/>
                <w:lang w:val="es-CO"/>
              </w:rPr>
              <w:t>CONDICION:</w:t>
            </w:r>
          </w:p>
          <w:p w:rsidR="00036F92" w:rsidRPr="00D04588" w:rsidRDefault="00036F92" w:rsidP="00036F92">
            <w:pPr>
              <w:jc w:val="both"/>
              <w:rPr>
                <w:rFonts w:ascii="Arial" w:hAnsi="Arial" w:cs="Arial"/>
                <w:b/>
                <w:sz w:val="20"/>
                <w:szCs w:val="20"/>
                <w:lang w:val="es-CO"/>
              </w:rPr>
            </w:pPr>
          </w:p>
          <w:p w:rsidR="00036F92" w:rsidRPr="00D04588" w:rsidRDefault="00036F92" w:rsidP="00036F92">
            <w:pPr>
              <w:jc w:val="both"/>
              <w:rPr>
                <w:rFonts w:ascii="Arial" w:hAnsi="Arial" w:cs="Arial"/>
                <w:sz w:val="20"/>
                <w:szCs w:val="20"/>
              </w:rPr>
            </w:pPr>
            <w:r w:rsidRPr="00D04588">
              <w:rPr>
                <w:rFonts w:ascii="Arial" w:hAnsi="Arial" w:cs="Arial"/>
                <w:sz w:val="20"/>
                <w:szCs w:val="20"/>
              </w:rPr>
              <w:t xml:space="preserve">Se encontraron diferentes inconsistencias y observaciones en los soportes de pago </w:t>
            </w:r>
            <w:r w:rsidR="00F46221">
              <w:rPr>
                <w:rFonts w:ascii="Arial" w:hAnsi="Arial" w:cs="Arial"/>
                <w:sz w:val="20"/>
                <w:szCs w:val="20"/>
              </w:rPr>
              <w:t>de los comprobantes de egreso y órdenes de pago que se describen a continuación elaborados en e</w:t>
            </w:r>
            <w:r w:rsidRPr="00D04588">
              <w:rPr>
                <w:rFonts w:ascii="Arial" w:hAnsi="Arial" w:cs="Arial"/>
                <w:sz w:val="20"/>
                <w:szCs w:val="20"/>
              </w:rPr>
              <w:t>l periodo auditado:</w:t>
            </w:r>
          </w:p>
          <w:p w:rsidR="00036F92" w:rsidRPr="00D04588" w:rsidRDefault="00036F92" w:rsidP="00036F92">
            <w:pPr>
              <w:jc w:val="both"/>
              <w:rPr>
                <w:rFonts w:ascii="Arial" w:hAnsi="Arial" w:cs="Arial"/>
                <w:sz w:val="20"/>
                <w:szCs w:val="20"/>
              </w:rPr>
            </w:pPr>
          </w:p>
          <w:p w:rsidR="00036F92" w:rsidRPr="00D04588" w:rsidRDefault="00036F92" w:rsidP="00036F92">
            <w:pPr>
              <w:jc w:val="both"/>
              <w:rPr>
                <w:rFonts w:ascii="Arial" w:hAnsi="Arial" w:cs="Arial"/>
                <w:b/>
                <w:sz w:val="20"/>
                <w:szCs w:val="20"/>
              </w:rPr>
            </w:pPr>
            <w:r w:rsidRPr="00D04588">
              <w:rPr>
                <w:rFonts w:ascii="Arial" w:hAnsi="Arial" w:cs="Arial"/>
                <w:b/>
                <w:sz w:val="20"/>
                <w:szCs w:val="20"/>
              </w:rPr>
              <w:t xml:space="preserve">Enero. </w:t>
            </w:r>
          </w:p>
          <w:p w:rsidR="00036F92" w:rsidRPr="003F7C89" w:rsidRDefault="00036F92" w:rsidP="00036F92">
            <w:pPr>
              <w:jc w:val="both"/>
              <w:rPr>
                <w:rFonts w:ascii="Arial" w:hAnsi="Arial" w:cs="Arial"/>
                <w:b/>
                <w:sz w:val="20"/>
                <w:szCs w:val="20"/>
              </w:rPr>
            </w:pPr>
          </w:p>
          <w:p w:rsidR="00036F92" w:rsidRPr="00D04588" w:rsidRDefault="00036F92" w:rsidP="00036F92">
            <w:pPr>
              <w:jc w:val="both"/>
              <w:rPr>
                <w:rFonts w:ascii="Arial" w:hAnsi="Arial" w:cs="Arial"/>
                <w:sz w:val="20"/>
                <w:szCs w:val="20"/>
              </w:rPr>
            </w:pPr>
            <w:r w:rsidRPr="003F7C89">
              <w:rPr>
                <w:rFonts w:ascii="Arial" w:hAnsi="Arial" w:cs="Arial"/>
                <w:sz w:val="20"/>
                <w:szCs w:val="20"/>
              </w:rPr>
              <w:t xml:space="preserve">- Comprobante de Egreso No. 00002 </w:t>
            </w:r>
            <w:r w:rsidRPr="00D04588">
              <w:rPr>
                <w:rFonts w:ascii="Arial" w:hAnsi="Arial" w:cs="Arial"/>
                <w:sz w:val="20"/>
                <w:szCs w:val="20"/>
              </w:rPr>
              <w:t>del 13 de enero de 2022 por concepto de pago línea fija 7440084 a Movistar por el periodo diciembre 01 de 2021 a enero 02 de 2022  por valor de: $61.900 con descuentos por valor total de: $256.464, que no corresponden.</w:t>
            </w:r>
          </w:p>
          <w:p w:rsidR="00036F92" w:rsidRPr="00D04588" w:rsidRDefault="00036F92" w:rsidP="00036F92">
            <w:pPr>
              <w:jc w:val="both"/>
              <w:rPr>
                <w:rFonts w:ascii="Arial" w:hAnsi="Arial" w:cs="Arial"/>
                <w:sz w:val="20"/>
                <w:szCs w:val="20"/>
              </w:rPr>
            </w:pPr>
          </w:p>
          <w:p w:rsidR="00036F92" w:rsidRDefault="00036F92" w:rsidP="00036F92">
            <w:pPr>
              <w:jc w:val="both"/>
              <w:rPr>
                <w:rFonts w:ascii="Arial" w:hAnsi="Arial" w:cs="Arial"/>
                <w:sz w:val="20"/>
                <w:szCs w:val="20"/>
              </w:rPr>
            </w:pPr>
            <w:r w:rsidRPr="003F7C89">
              <w:rPr>
                <w:rFonts w:ascii="Arial" w:hAnsi="Arial" w:cs="Arial"/>
                <w:sz w:val="20"/>
                <w:szCs w:val="20"/>
              </w:rPr>
              <w:t xml:space="preserve">Comprobante de Egreso No. 00007 </w:t>
            </w:r>
            <w:r w:rsidRPr="00D04588">
              <w:rPr>
                <w:rFonts w:ascii="Arial" w:hAnsi="Arial" w:cs="Arial"/>
                <w:sz w:val="20"/>
                <w:szCs w:val="20"/>
              </w:rPr>
              <w:t>del 18 de enero de 2022 pagado a Diana María Chica por concepto de nómina de la primera quincena de enero de 2022 sin relacionar los descuentos de ley.</w:t>
            </w:r>
          </w:p>
          <w:p w:rsidR="00FF0938" w:rsidRPr="00D04588" w:rsidRDefault="00FF0938" w:rsidP="00036F92">
            <w:pPr>
              <w:jc w:val="both"/>
              <w:rPr>
                <w:rFonts w:ascii="Arial" w:hAnsi="Arial" w:cs="Arial"/>
                <w:sz w:val="20"/>
                <w:szCs w:val="20"/>
              </w:rPr>
            </w:pPr>
          </w:p>
          <w:p w:rsidR="005D67E9" w:rsidRDefault="005D67E9" w:rsidP="00036F92">
            <w:pPr>
              <w:jc w:val="both"/>
              <w:rPr>
                <w:rFonts w:ascii="Arial" w:hAnsi="Arial" w:cs="Arial"/>
                <w:sz w:val="20"/>
                <w:szCs w:val="20"/>
              </w:rPr>
            </w:pPr>
            <w:r>
              <w:rPr>
                <w:rFonts w:ascii="Arial" w:hAnsi="Arial" w:cs="Arial"/>
                <w:sz w:val="20"/>
                <w:szCs w:val="20"/>
              </w:rPr>
              <w:t xml:space="preserve"> </w:t>
            </w:r>
          </w:p>
          <w:p w:rsidR="00036F92" w:rsidRDefault="005D67E9" w:rsidP="00036F92">
            <w:pPr>
              <w:jc w:val="both"/>
              <w:rPr>
                <w:rFonts w:ascii="Arial" w:hAnsi="Arial" w:cs="Arial"/>
                <w:b/>
                <w:sz w:val="20"/>
                <w:szCs w:val="20"/>
              </w:rPr>
            </w:pPr>
            <w:r w:rsidRPr="005D67E9">
              <w:rPr>
                <w:rFonts w:ascii="Arial" w:hAnsi="Arial" w:cs="Arial"/>
                <w:b/>
                <w:sz w:val="20"/>
                <w:szCs w:val="20"/>
              </w:rPr>
              <w:lastRenderedPageBreak/>
              <w:t>RESPUESTA DERECHO DE CONTRADICCIÓN.</w:t>
            </w:r>
          </w:p>
          <w:p w:rsidR="005D67E9" w:rsidRDefault="005D67E9" w:rsidP="00036F92">
            <w:pPr>
              <w:jc w:val="both"/>
              <w:rPr>
                <w:rFonts w:ascii="Arial" w:hAnsi="Arial" w:cs="Arial"/>
                <w:b/>
                <w:sz w:val="20"/>
                <w:szCs w:val="20"/>
              </w:rPr>
            </w:pPr>
          </w:p>
          <w:p w:rsidR="005D67E9" w:rsidRDefault="005D67E9" w:rsidP="005D67E9">
            <w:pPr>
              <w:jc w:val="both"/>
              <w:rPr>
                <w:rFonts w:ascii="Arial" w:hAnsi="Arial" w:cs="Arial"/>
                <w:sz w:val="22"/>
                <w:szCs w:val="22"/>
              </w:rPr>
            </w:pPr>
            <w:r w:rsidRPr="003F7C89">
              <w:rPr>
                <w:rFonts w:ascii="Calibri" w:hAnsi="Calibri" w:cs="Calibri"/>
                <w:sz w:val="20"/>
                <w:szCs w:val="20"/>
              </w:rPr>
              <w:t xml:space="preserve">“Con respecto a estas observaciones de los comprobantes de egreso, estas inconsistencias fueron presentadas  en el mes de enero de 2022 al momento de imprimir el comprobantes  de Egreso del aplicativo PUBLIFINANZAS por fallas de ajuste del aplicativo, que fueron corregidas por el </w:t>
            </w:r>
            <w:r w:rsidR="003F7C89" w:rsidRPr="003F7C89">
              <w:rPr>
                <w:rFonts w:ascii="Calibri" w:hAnsi="Calibri" w:cs="Calibri"/>
                <w:sz w:val="20"/>
                <w:szCs w:val="20"/>
              </w:rPr>
              <w:t>p</w:t>
            </w:r>
            <w:r w:rsidRPr="003F7C89">
              <w:rPr>
                <w:rFonts w:ascii="Calibri" w:hAnsi="Calibri" w:cs="Calibri"/>
                <w:sz w:val="20"/>
                <w:szCs w:val="20"/>
              </w:rPr>
              <w:t>roveedor del Software SOLUCIONES INTELIGENTES. Dicho hallazgo se subsanó al imprimir nuevamente los comprobantes</w:t>
            </w:r>
            <w:r w:rsidR="003F7C89" w:rsidRPr="003F7C89">
              <w:rPr>
                <w:rFonts w:ascii="Calibri" w:hAnsi="Calibri" w:cs="Calibri"/>
                <w:sz w:val="20"/>
                <w:szCs w:val="20"/>
              </w:rPr>
              <w:t>,</w:t>
            </w:r>
            <w:r w:rsidRPr="003F7C89">
              <w:rPr>
                <w:rFonts w:ascii="Calibri" w:hAnsi="Calibri" w:cs="Calibri"/>
                <w:sz w:val="20"/>
                <w:szCs w:val="20"/>
              </w:rPr>
              <w:t xml:space="preserve"> los cuales se pueden verificar en la carpeta de comprobantes del mes de enero</w:t>
            </w:r>
            <w:r w:rsidR="00882DAC" w:rsidRPr="003F7C89">
              <w:rPr>
                <w:rFonts w:ascii="Calibri" w:hAnsi="Calibri" w:cs="Calibri"/>
                <w:sz w:val="20"/>
                <w:szCs w:val="20"/>
              </w:rPr>
              <w:t>”</w:t>
            </w:r>
            <w:r w:rsidRPr="003F7C89">
              <w:rPr>
                <w:rFonts w:ascii="Calibri" w:hAnsi="Calibri" w:cs="Calibri"/>
                <w:sz w:val="20"/>
                <w:szCs w:val="20"/>
              </w:rPr>
              <w:t>.</w:t>
            </w:r>
          </w:p>
          <w:p w:rsidR="009E71E1" w:rsidRPr="009E71E1" w:rsidRDefault="009E71E1" w:rsidP="005D67E9">
            <w:pPr>
              <w:jc w:val="both"/>
              <w:rPr>
                <w:rFonts w:ascii="Arial" w:hAnsi="Arial" w:cs="Arial"/>
                <w:sz w:val="22"/>
                <w:szCs w:val="22"/>
              </w:rPr>
            </w:pPr>
          </w:p>
          <w:p w:rsidR="003F7C89" w:rsidRPr="003F7C89" w:rsidRDefault="003F7C89" w:rsidP="00AC3DD8">
            <w:pPr>
              <w:pStyle w:val="Prrafodelista"/>
              <w:ind w:left="0"/>
              <w:contextualSpacing/>
              <w:jc w:val="both"/>
              <w:rPr>
                <w:rFonts w:ascii="Arial" w:eastAsia="Arial" w:hAnsi="Arial" w:cs="Arial"/>
                <w:b/>
                <w:sz w:val="20"/>
                <w:szCs w:val="20"/>
              </w:rPr>
            </w:pPr>
            <w:r w:rsidRPr="003F7C89">
              <w:rPr>
                <w:rFonts w:ascii="Arial" w:eastAsia="Arial" w:hAnsi="Arial" w:cs="Arial"/>
                <w:b/>
                <w:sz w:val="20"/>
                <w:szCs w:val="20"/>
              </w:rPr>
              <w:t>CONCLUSION.</w:t>
            </w:r>
          </w:p>
          <w:p w:rsidR="003F7C89" w:rsidRPr="003F7C89" w:rsidRDefault="003F7C89" w:rsidP="00AC3DD8">
            <w:pPr>
              <w:pStyle w:val="Prrafodelista"/>
              <w:ind w:left="0"/>
              <w:contextualSpacing/>
              <w:jc w:val="both"/>
              <w:rPr>
                <w:rFonts w:ascii="Arial" w:eastAsia="Arial" w:hAnsi="Arial" w:cs="Arial"/>
                <w:sz w:val="20"/>
                <w:szCs w:val="20"/>
              </w:rPr>
            </w:pPr>
          </w:p>
          <w:p w:rsidR="00AC3DD8" w:rsidRPr="00D04588" w:rsidRDefault="003F7C89" w:rsidP="00AC3DD8">
            <w:pPr>
              <w:pStyle w:val="Prrafodelista"/>
              <w:ind w:left="0"/>
              <w:contextualSpacing/>
              <w:jc w:val="both"/>
              <w:rPr>
                <w:rFonts w:ascii="Arial" w:hAnsi="Arial" w:cs="Arial"/>
                <w:b/>
                <w:color w:val="000000"/>
                <w:sz w:val="20"/>
                <w:szCs w:val="20"/>
                <w:lang w:val="es-CO"/>
              </w:rPr>
            </w:pPr>
            <w:r w:rsidRPr="003F7C89">
              <w:rPr>
                <w:rFonts w:ascii="Arial" w:hAnsi="Arial" w:cs="Arial"/>
                <w:sz w:val="20"/>
                <w:szCs w:val="20"/>
              </w:rPr>
              <w:t>Conforme a las consideraciones expuestas,</w:t>
            </w:r>
            <w:r>
              <w:rPr>
                <w:sz w:val="23"/>
                <w:szCs w:val="23"/>
              </w:rPr>
              <w:t xml:space="preserve"> </w:t>
            </w:r>
            <w:r w:rsidR="00882DAC" w:rsidRPr="00882DAC">
              <w:rPr>
                <w:rFonts w:ascii="Arial" w:eastAsia="Arial" w:hAnsi="Arial" w:cs="Arial"/>
                <w:sz w:val="20"/>
                <w:szCs w:val="20"/>
              </w:rPr>
              <w:t>l</w:t>
            </w:r>
            <w:r w:rsidR="00882DAC">
              <w:rPr>
                <w:rFonts w:ascii="Arial" w:eastAsia="Arial" w:hAnsi="Arial" w:cs="Arial"/>
                <w:sz w:val="20"/>
                <w:szCs w:val="20"/>
              </w:rPr>
              <w:t xml:space="preserve">a Oficina Asesora </w:t>
            </w:r>
            <w:r w:rsidR="00882DAC" w:rsidRPr="00882DAC">
              <w:rPr>
                <w:rFonts w:ascii="Arial" w:eastAsia="Arial" w:hAnsi="Arial" w:cs="Arial"/>
                <w:sz w:val="20"/>
                <w:szCs w:val="20"/>
              </w:rPr>
              <w:t>de Control Interino acepta los argumentos presentados</w:t>
            </w:r>
            <w:r>
              <w:rPr>
                <w:rFonts w:ascii="Arial" w:eastAsia="Arial" w:hAnsi="Arial" w:cs="Arial"/>
                <w:sz w:val="20"/>
                <w:szCs w:val="20"/>
              </w:rPr>
              <w:t xml:space="preserve"> y desvirtúa el presente hallazgo</w:t>
            </w:r>
            <w:r w:rsidRPr="00882DAC">
              <w:rPr>
                <w:rFonts w:ascii="Arial" w:eastAsia="Arial" w:hAnsi="Arial" w:cs="Arial"/>
                <w:sz w:val="20"/>
                <w:szCs w:val="20"/>
              </w:rPr>
              <w:t xml:space="preserve">, </w:t>
            </w:r>
            <w:r w:rsidR="00882DAC" w:rsidRPr="00882DAC">
              <w:rPr>
                <w:rFonts w:ascii="Arial" w:eastAsia="Arial" w:hAnsi="Arial" w:cs="Arial"/>
                <w:sz w:val="20"/>
                <w:szCs w:val="20"/>
              </w:rPr>
              <w:t xml:space="preserve">pero a la vez recomienda </w:t>
            </w:r>
            <w:r w:rsidR="00882DAC">
              <w:rPr>
                <w:rFonts w:ascii="Arial" w:eastAsia="Arial" w:hAnsi="Arial" w:cs="Arial"/>
                <w:sz w:val="20"/>
                <w:szCs w:val="20"/>
              </w:rPr>
              <w:t>revisar y validar</w:t>
            </w:r>
            <w:r w:rsidR="00882DAC" w:rsidRPr="00882DAC">
              <w:rPr>
                <w:rFonts w:ascii="Arial" w:eastAsia="Arial" w:hAnsi="Arial" w:cs="Arial"/>
                <w:sz w:val="20"/>
                <w:szCs w:val="20"/>
              </w:rPr>
              <w:t xml:space="preserve"> en forma oportuna toda la documentación y/o soportes que se requieran dentro del proceso </w:t>
            </w:r>
            <w:r w:rsidR="00882DAC">
              <w:rPr>
                <w:rFonts w:ascii="Arial" w:eastAsia="Arial" w:hAnsi="Arial" w:cs="Arial"/>
                <w:sz w:val="20"/>
                <w:szCs w:val="20"/>
              </w:rPr>
              <w:t>financiero y para este caso dentro del procedimiento</w:t>
            </w:r>
            <w:r w:rsidR="00AC3DD8">
              <w:rPr>
                <w:rFonts w:ascii="Arial" w:eastAsia="Arial" w:hAnsi="Arial" w:cs="Arial"/>
                <w:sz w:val="20"/>
                <w:szCs w:val="20"/>
              </w:rPr>
              <w:t xml:space="preserve"> </w:t>
            </w:r>
            <w:r w:rsidR="00AC3DD8" w:rsidRPr="003F7C89">
              <w:rPr>
                <w:rFonts w:ascii="Arial" w:hAnsi="Arial" w:cs="Arial"/>
                <w:color w:val="000000"/>
                <w:sz w:val="20"/>
                <w:szCs w:val="20"/>
                <w:lang w:val="es-CO"/>
              </w:rPr>
              <w:t>4.4. Trámite y Elaboración de Cuentas.</w:t>
            </w:r>
          </w:p>
          <w:p w:rsidR="005D67E9" w:rsidRPr="005D67E9" w:rsidRDefault="005D67E9" w:rsidP="00036F92">
            <w:pPr>
              <w:jc w:val="both"/>
              <w:rPr>
                <w:rFonts w:ascii="Arial" w:hAnsi="Arial" w:cs="Arial"/>
                <w:b/>
                <w:sz w:val="20"/>
                <w:szCs w:val="20"/>
              </w:rPr>
            </w:pPr>
          </w:p>
          <w:p w:rsidR="00036F92" w:rsidRPr="00D04588" w:rsidRDefault="00036F92" w:rsidP="00036F92">
            <w:pPr>
              <w:jc w:val="both"/>
              <w:rPr>
                <w:rFonts w:ascii="Arial" w:hAnsi="Arial" w:cs="Arial"/>
                <w:b/>
                <w:sz w:val="20"/>
                <w:szCs w:val="20"/>
              </w:rPr>
            </w:pPr>
            <w:r w:rsidRPr="00D04588">
              <w:rPr>
                <w:rFonts w:ascii="Arial" w:hAnsi="Arial" w:cs="Arial"/>
                <w:b/>
                <w:sz w:val="20"/>
                <w:szCs w:val="20"/>
              </w:rPr>
              <w:t>Febrero.</w:t>
            </w:r>
          </w:p>
          <w:p w:rsidR="00036F92" w:rsidRPr="00D04588" w:rsidRDefault="00036F92" w:rsidP="00036F92">
            <w:pPr>
              <w:jc w:val="both"/>
              <w:rPr>
                <w:rFonts w:ascii="Arial" w:hAnsi="Arial" w:cs="Arial"/>
                <w:sz w:val="20"/>
                <w:szCs w:val="20"/>
              </w:rPr>
            </w:pPr>
          </w:p>
          <w:p w:rsidR="00036F92" w:rsidRPr="00D04588" w:rsidRDefault="00036F92" w:rsidP="00036F92">
            <w:pPr>
              <w:autoSpaceDE w:val="0"/>
              <w:autoSpaceDN w:val="0"/>
              <w:adjustRightInd w:val="0"/>
              <w:jc w:val="both"/>
              <w:rPr>
                <w:rFonts w:ascii="Arial" w:hAnsi="Arial" w:cs="Arial"/>
                <w:sz w:val="20"/>
                <w:szCs w:val="20"/>
              </w:rPr>
            </w:pPr>
            <w:r w:rsidRPr="00D04588">
              <w:rPr>
                <w:rFonts w:ascii="Arial" w:hAnsi="Arial" w:cs="Arial"/>
                <w:sz w:val="20"/>
                <w:szCs w:val="20"/>
              </w:rPr>
              <w:t>- Comprobante de Egreso No. 00063 del 18 de febrero de 2022 (DIAN Armenia-Pago Retención enero 2022), falta firma del Profesional de Apoyo.</w:t>
            </w:r>
          </w:p>
          <w:p w:rsidR="00036F92" w:rsidRPr="00D04588" w:rsidRDefault="00036F92" w:rsidP="00036F92">
            <w:pPr>
              <w:jc w:val="both"/>
              <w:rPr>
                <w:rFonts w:ascii="Arial" w:hAnsi="Arial" w:cs="Arial"/>
                <w:b/>
                <w:sz w:val="20"/>
                <w:szCs w:val="20"/>
              </w:rPr>
            </w:pPr>
          </w:p>
          <w:p w:rsidR="00036F92" w:rsidRDefault="00036F92" w:rsidP="00036F92">
            <w:pPr>
              <w:autoSpaceDE w:val="0"/>
              <w:autoSpaceDN w:val="0"/>
              <w:adjustRightInd w:val="0"/>
              <w:jc w:val="both"/>
              <w:rPr>
                <w:rFonts w:ascii="Arial" w:hAnsi="Arial" w:cs="Arial"/>
                <w:sz w:val="20"/>
                <w:szCs w:val="20"/>
              </w:rPr>
            </w:pPr>
            <w:r w:rsidRPr="00D04588">
              <w:rPr>
                <w:rFonts w:ascii="Arial" w:hAnsi="Arial" w:cs="Arial"/>
                <w:sz w:val="20"/>
                <w:szCs w:val="20"/>
              </w:rPr>
              <w:t>- Comprobante de Egreso No. 00073 del 22 de febrero de 2022 (Soluciones Inteligentes y Asesorías en Sistemas), falta firma del Profesional de Apoyo.</w:t>
            </w:r>
          </w:p>
          <w:p w:rsidR="003F7C89" w:rsidRPr="00D04588" w:rsidRDefault="003F7C89" w:rsidP="00036F92">
            <w:pPr>
              <w:autoSpaceDE w:val="0"/>
              <w:autoSpaceDN w:val="0"/>
              <w:adjustRightInd w:val="0"/>
              <w:jc w:val="both"/>
              <w:rPr>
                <w:rFonts w:ascii="Arial" w:hAnsi="Arial" w:cs="Arial"/>
                <w:sz w:val="20"/>
                <w:szCs w:val="20"/>
              </w:rPr>
            </w:pPr>
          </w:p>
          <w:p w:rsidR="00036F92" w:rsidRPr="00D04588" w:rsidRDefault="00036F92" w:rsidP="00036F92">
            <w:pPr>
              <w:tabs>
                <w:tab w:val="left" w:pos="540"/>
              </w:tabs>
              <w:autoSpaceDE w:val="0"/>
              <w:autoSpaceDN w:val="0"/>
              <w:adjustRightInd w:val="0"/>
              <w:jc w:val="both"/>
              <w:rPr>
                <w:rFonts w:ascii="Arial" w:hAnsi="Arial" w:cs="Arial"/>
                <w:sz w:val="20"/>
                <w:szCs w:val="20"/>
              </w:rPr>
            </w:pPr>
            <w:r w:rsidRPr="00D04588">
              <w:rPr>
                <w:rFonts w:ascii="Arial" w:hAnsi="Arial" w:cs="Arial"/>
                <w:sz w:val="20"/>
                <w:szCs w:val="20"/>
              </w:rPr>
              <w:t>- Certificado Recibido a Satisfacción Comercializadora AXM SAS del 25 de febrero de 2020, fecha de finalización contrato 31 de diciembre de 2021), todo debe ser de la vigencia 2022.</w:t>
            </w:r>
          </w:p>
          <w:p w:rsidR="00036F92" w:rsidRPr="00D04588" w:rsidRDefault="00036F92" w:rsidP="00036F92">
            <w:pPr>
              <w:tabs>
                <w:tab w:val="left" w:pos="540"/>
              </w:tabs>
              <w:autoSpaceDE w:val="0"/>
              <w:autoSpaceDN w:val="0"/>
              <w:adjustRightInd w:val="0"/>
              <w:jc w:val="both"/>
              <w:rPr>
                <w:rFonts w:ascii="Arial" w:hAnsi="Arial" w:cs="Arial"/>
                <w:sz w:val="20"/>
                <w:szCs w:val="20"/>
              </w:rPr>
            </w:pPr>
          </w:p>
          <w:p w:rsidR="00036F92" w:rsidRPr="00D04588" w:rsidRDefault="00036F92" w:rsidP="00036F92">
            <w:pPr>
              <w:tabs>
                <w:tab w:val="left" w:pos="540"/>
              </w:tabs>
              <w:autoSpaceDE w:val="0"/>
              <w:autoSpaceDN w:val="0"/>
              <w:adjustRightInd w:val="0"/>
              <w:jc w:val="both"/>
              <w:rPr>
                <w:rFonts w:ascii="Arial" w:hAnsi="Arial" w:cs="Arial"/>
                <w:sz w:val="20"/>
                <w:szCs w:val="20"/>
              </w:rPr>
            </w:pPr>
            <w:r w:rsidRPr="00D04588">
              <w:rPr>
                <w:rFonts w:ascii="Arial" w:hAnsi="Arial" w:cs="Arial"/>
                <w:sz w:val="20"/>
                <w:szCs w:val="20"/>
              </w:rPr>
              <w:t>- Certificado Recibido a Satisfacción Comercializadora AXM SAS del 28 de febrero de 2020.</w:t>
            </w:r>
          </w:p>
          <w:p w:rsidR="00036F92" w:rsidRPr="00D04588" w:rsidRDefault="00036F92" w:rsidP="00036F92">
            <w:pPr>
              <w:autoSpaceDE w:val="0"/>
              <w:autoSpaceDN w:val="0"/>
              <w:adjustRightInd w:val="0"/>
              <w:jc w:val="both"/>
              <w:rPr>
                <w:rFonts w:ascii="Arial" w:hAnsi="Arial" w:cs="Arial"/>
                <w:sz w:val="20"/>
                <w:szCs w:val="20"/>
              </w:rPr>
            </w:pPr>
          </w:p>
          <w:p w:rsidR="00036F92" w:rsidRPr="00D04588" w:rsidRDefault="00036F92" w:rsidP="00036F92">
            <w:pPr>
              <w:autoSpaceDE w:val="0"/>
              <w:autoSpaceDN w:val="0"/>
              <w:adjustRightInd w:val="0"/>
              <w:jc w:val="both"/>
              <w:rPr>
                <w:rFonts w:ascii="Arial" w:hAnsi="Arial" w:cs="Arial"/>
                <w:b/>
                <w:sz w:val="20"/>
                <w:szCs w:val="20"/>
              </w:rPr>
            </w:pPr>
            <w:r w:rsidRPr="00D04588">
              <w:rPr>
                <w:rFonts w:ascii="Arial" w:hAnsi="Arial" w:cs="Arial"/>
                <w:b/>
                <w:sz w:val="20"/>
                <w:szCs w:val="20"/>
              </w:rPr>
              <w:lastRenderedPageBreak/>
              <w:t>Marzo.</w:t>
            </w:r>
          </w:p>
          <w:p w:rsidR="00036F92" w:rsidRPr="00D04588" w:rsidRDefault="00036F92" w:rsidP="00036F92">
            <w:pPr>
              <w:tabs>
                <w:tab w:val="left" w:pos="540"/>
              </w:tabs>
              <w:autoSpaceDE w:val="0"/>
              <w:autoSpaceDN w:val="0"/>
              <w:adjustRightInd w:val="0"/>
              <w:jc w:val="both"/>
              <w:rPr>
                <w:rFonts w:ascii="Arial" w:hAnsi="Arial" w:cs="Arial"/>
                <w:sz w:val="20"/>
                <w:szCs w:val="20"/>
              </w:rPr>
            </w:pPr>
          </w:p>
          <w:p w:rsidR="00036F92" w:rsidRPr="00D04588" w:rsidRDefault="00036F92" w:rsidP="00036F92">
            <w:pPr>
              <w:jc w:val="both"/>
              <w:rPr>
                <w:rFonts w:ascii="Arial" w:hAnsi="Arial" w:cs="Arial"/>
                <w:sz w:val="20"/>
                <w:szCs w:val="20"/>
              </w:rPr>
            </w:pPr>
            <w:r w:rsidRPr="00D04588">
              <w:rPr>
                <w:rFonts w:ascii="Arial" w:hAnsi="Arial" w:cs="Arial"/>
                <w:sz w:val="20"/>
                <w:szCs w:val="20"/>
              </w:rPr>
              <w:t>-</w:t>
            </w:r>
            <w:r w:rsidRPr="00612C37">
              <w:rPr>
                <w:rFonts w:ascii="Arial" w:hAnsi="Arial" w:cs="Arial"/>
                <w:color w:val="FF0000"/>
                <w:sz w:val="20"/>
                <w:szCs w:val="20"/>
              </w:rPr>
              <w:t xml:space="preserve"> </w:t>
            </w:r>
            <w:r w:rsidRPr="005D36C3">
              <w:rPr>
                <w:rFonts w:ascii="Arial" w:hAnsi="Arial" w:cs="Arial"/>
                <w:sz w:val="20"/>
                <w:szCs w:val="20"/>
              </w:rPr>
              <w:t xml:space="preserve">Comprobante Egreso No. 0089 </w:t>
            </w:r>
            <w:r w:rsidRPr="00D04588">
              <w:rPr>
                <w:rFonts w:ascii="Arial" w:hAnsi="Arial" w:cs="Arial"/>
                <w:sz w:val="20"/>
                <w:szCs w:val="20"/>
              </w:rPr>
              <w:t>del 01 de marzo de 2022 (Shirley Sánchez Y.), faltan las 3 firmas (Profesional de apoyo, Directora Administrativa y Gerente).</w:t>
            </w:r>
          </w:p>
          <w:p w:rsidR="00036F92" w:rsidRPr="00D04588" w:rsidRDefault="00036F92" w:rsidP="00036F92">
            <w:pPr>
              <w:jc w:val="both"/>
              <w:rPr>
                <w:rFonts w:ascii="Arial" w:hAnsi="Arial" w:cs="Arial"/>
                <w:b/>
                <w:sz w:val="20"/>
                <w:szCs w:val="20"/>
              </w:rPr>
            </w:pPr>
          </w:p>
          <w:p w:rsidR="00036F92" w:rsidRPr="00D04588" w:rsidRDefault="00036F92" w:rsidP="00036F92">
            <w:pPr>
              <w:jc w:val="both"/>
              <w:rPr>
                <w:rFonts w:ascii="Arial" w:hAnsi="Arial" w:cs="Arial"/>
                <w:sz w:val="20"/>
                <w:szCs w:val="20"/>
              </w:rPr>
            </w:pPr>
            <w:r w:rsidRPr="00D04588">
              <w:rPr>
                <w:rFonts w:ascii="Arial" w:hAnsi="Arial" w:cs="Arial"/>
                <w:sz w:val="20"/>
                <w:szCs w:val="20"/>
              </w:rPr>
              <w:t>- Comprobante Egreso No. 00108 del 11 de marzo de 2022 (Claudia Patricia Ríos O.), faltan 2 firmas, Gerente y Profesional de Apoyo.</w:t>
            </w:r>
          </w:p>
          <w:p w:rsidR="00036F92" w:rsidRPr="00D04588" w:rsidRDefault="00036F92" w:rsidP="00036F92">
            <w:pPr>
              <w:jc w:val="both"/>
              <w:rPr>
                <w:rFonts w:ascii="Arial" w:hAnsi="Arial" w:cs="Arial"/>
                <w:color w:val="FF0000"/>
                <w:sz w:val="20"/>
                <w:szCs w:val="20"/>
              </w:rPr>
            </w:pPr>
          </w:p>
          <w:p w:rsidR="00036F92" w:rsidRPr="00D04588" w:rsidRDefault="00036F92" w:rsidP="00036F92">
            <w:pPr>
              <w:autoSpaceDE w:val="0"/>
              <w:autoSpaceDN w:val="0"/>
              <w:adjustRightInd w:val="0"/>
              <w:jc w:val="both"/>
              <w:rPr>
                <w:rFonts w:ascii="Arial" w:hAnsi="Arial" w:cs="Arial"/>
                <w:sz w:val="20"/>
                <w:szCs w:val="20"/>
              </w:rPr>
            </w:pPr>
            <w:r w:rsidRPr="00D04588">
              <w:rPr>
                <w:rFonts w:ascii="Arial" w:hAnsi="Arial" w:cs="Arial"/>
                <w:sz w:val="20"/>
                <w:szCs w:val="20"/>
              </w:rPr>
              <w:t>- Comprobante de Egreso No</w:t>
            </w:r>
            <w:r w:rsidRPr="00D04588">
              <w:rPr>
                <w:rFonts w:ascii="Arial" w:hAnsi="Arial" w:cs="Arial"/>
                <w:b/>
                <w:sz w:val="20"/>
                <w:szCs w:val="20"/>
              </w:rPr>
              <w:t>.</w:t>
            </w:r>
            <w:r w:rsidRPr="00D04588">
              <w:rPr>
                <w:rFonts w:ascii="Arial" w:hAnsi="Arial" w:cs="Arial"/>
                <w:sz w:val="20"/>
                <w:szCs w:val="20"/>
              </w:rPr>
              <w:t xml:space="preserve"> 00139 del 22 de marzo de 2022 (Fondo de Pensiones Porvenir), falta firma del Profesional de Apoyo.</w:t>
            </w:r>
          </w:p>
          <w:p w:rsidR="00036F92" w:rsidRPr="00D04588" w:rsidRDefault="00036F92" w:rsidP="00036F92">
            <w:pPr>
              <w:tabs>
                <w:tab w:val="left" w:pos="540"/>
              </w:tabs>
              <w:autoSpaceDE w:val="0"/>
              <w:autoSpaceDN w:val="0"/>
              <w:adjustRightInd w:val="0"/>
              <w:jc w:val="both"/>
              <w:rPr>
                <w:rFonts w:ascii="Arial" w:hAnsi="Arial" w:cs="Arial"/>
                <w:sz w:val="20"/>
                <w:szCs w:val="20"/>
              </w:rPr>
            </w:pPr>
          </w:p>
          <w:p w:rsidR="00036F92" w:rsidRPr="00D04588" w:rsidRDefault="00036F92" w:rsidP="00036F92">
            <w:pPr>
              <w:tabs>
                <w:tab w:val="left" w:pos="540"/>
              </w:tabs>
              <w:autoSpaceDE w:val="0"/>
              <w:autoSpaceDN w:val="0"/>
              <w:adjustRightInd w:val="0"/>
              <w:jc w:val="both"/>
              <w:rPr>
                <w:rFonts w:ascii="Arial" w:hAnsi="Arial" w:cs="Arial"/>
                <w:sz w:val="20"/>
                <w:szCs w:val="20"/>
              </w:rPr>
            </w:pPr>
            <w:r w:rsidRPr="00D04588">
              <w:rPr>
                <w:rFonts w:ascii="Arial" w:hAnsi="Arial" w:cs="Arial"/>
                <w:sz w:val="20"/>
                <w:szCs w:val="20"/>
              </w:rPr>
              <w:t>- Orden de Pago No. 0182 del 30 de marzo de 2022 (SENA-Seguridad Social mes de marzo), falta la firma de la Directora Administrativa y Financiera.</w:t>
            </w:r>
          </w:p>
          <w:p w:rsidR="00036F92" w:rsidRPr="00D04588" w:rsidRDefault="00036F92" w:rsidP="00036F92">
            <w:pPr>
              <w:tabs>
                <w:tab w:val="left" w:pos="540"/>
              </w:tabs>
              <w:autoSpaceDE w:val="0"/>
              <w:autoSpaceDN w:val="0"/>
              <w:adjustRightInd w:val="0"/>
              <w:jc w:val="both"/>
              <w:rPr>
                <w:rFonts w:ascii="Arial" w:hAnsi="Arial" w:cs="Arial"/>
                <w:sz w:val="20"/>
                <w:szCs w:val="20"/>
              </w:rPr>
            </w:pPr>
          </w:p>
          <w:p w:rsidR="00036F92" w:rsidRPr="00D04588" w:rsidRDefault="00036F92" w:rsidP="00036F92">
            <w:pPr>
              <w:tabs>
                <w:tab w:val="left" w:pos="540"/>
              </w:tabs>
              <w:autoSpaceDE w:val="0"/>
              <w:autoSpaceDN w:val="0"/>
              <w:adjustRightInd w:val="0"/>
              <w:jc w:val="both"/>
              <w:rPr>
                <w:rFonts w:ascii="Arial" w:hAnsi="Arial" w:cs="Arial"/>
                <w:sz w:val="20"/>
                <w:szCs w:val="20"/>
              </w:rPr>
            </w:pPr>
            <w:r w:rsidRPr="00D04588">
              <w:rPr>
                <w:rFonts w:ascii="Arial" w:hAnsi="Arial" w:cs="Arial"/>
                <w:sz w:val="20"/>
                <w:szCs w:val="20"/>
              </w:rPr>
              <w:t>- Comprobante de Egreso No. 00172, OP No. 0183 del 31 y 30 de marzo de 2022, Certificado de Reserva Presupuestal No. 0062 del 07 de marzo de 2022 (Banco Davivienda S A-Gastos Bancarios vigencia 2022), faltan las firmas de la Gerente.</w:t>
            </w:r>
          </w:p>
          <w:p w:rsidR="00036F92" w:rsidRPr="00D04588" w:rsidRDefault="00036F92" w:rsidP="00036F92">
            <w:pPr>
              <w:tabs>
                <w:tab w:val="left" w:pos="540"/>
              </w:tabs>
              <w:autoSpaceDE w:val="0"/>
              <w:autoSpaceDN w:val="0"/>
              <w:adjustRightInd w:val="0"/>
              <w:jc w:val="both"/>
              <w:rPr>
                <w:rFonts w:ascii="Arial" w:hAnsi="Arial" w:cs="Arial"/>
                <w:sz w:val="20"/>
                <w:szCs w:val="20"/>
              </w:rPr>
            </w:pPr>
          </w:p>
          <w:p w:rsidR="00036F92" w:rsidRPr="00D04588" w:rsidRDefault="00036F92" w:rsidP="00036F92">
            <w:pPr>
              <w:tabs>
                <w:tab w:val="left" w:pos="540"/>
              </w:tabs>
              <w:autoSpaceDE w:val="0"/>
              <w:autoSpaceDN w:val="0"/>
              <w:adjustRightInd w:val="0"/>
              <w:jc w:val="both"/>
              <w:rPr>
                <w:rFonts w:ascii="Arial" w:hAnsi="Arial" w:cs="Arial"/>
                <w:b/>
                <w:sz w:val="20"/>
                <w:szCs w:val="20"/>
              </w:rPr>
            </w:pPr>
            <w:r w:rsidRPr="00D04588">
              <w:rPr>
                <w:rFonts w:ascii="Arial" w:hAnsi="Arial" w:cs="Arial"/>
                <w:b/>
                <w:sz w:val="20"/>
                <w:szCs w:val="20"/>
              </w:rPr>
              <w:t>Abril.</w:t>
            </w:r>
          </w:p>
          <w:p w:rsidR="00036F92" w:rsidRPr="00D04588" w:rsidRDefault="00036F92" w:rsidP="00036F92">
            <w:pPr>
              <w:autoSpaceDE w:val="0"/>
              <w:autoSpaceDN w:val="0"/>
              <w:adjustRightInd w:val="0"/>
              <w:jc w:val="both"/>
              <w:rPr>
                <w:rFonts w:ascii="Arial" w:hAnsi="Arial" w:cs="Arial"/>
                <w:sz w:val="20"/>
                <w:szCs w:val="20"/>
              </w:rPr>
            </w:pPr>
          </w:p>
          <w:p w:rsidR="00036F92" w:rsidRPr="00D04588" w:rsidRDefault="00036F92" w:rsidP="00036F92">
            <w:pPr>
              <w:jc w:val="both"/>
              <w:rPr>
                <w:rFonts w:ascii="Arial" w:hAnsi="Arial" w:cs="Arial"/>
                <w:sz w:val="20"/>
                <w:szCs w:val="20"/>
              </w:rPr>
            </w:pPr>
            <w:r w:rsidRPr="00D04588">
              <w:rPr>
                <w:rFonts w:ascii="Arial" w:hAnsi="Arial" w:cs="Arial"/>
                <w:sz w:val="20"/>
                <w:szCs w:val="20"/>
              </w:rPr>
              <w:t>- Comprobante de Egreso No. 00221 del 29 de abril de 2022 (Diana María Chica Ospina-Nomina mes de abril de 2022), falta firma de la Gerente y de la Beneficiaria.</w:t>
            </w:r>
          </w:p>
          <w:p w:rsidR="00036F92" w:rsidRPr="00D04588" w:rsidRDefault="00036F92" w:rsidP="00036F92">
            <w:pPr>
              <w:jc w:val="both"/>
              <w:rPr>
                <w:rFonts w:ascii="Arial" w:hAnsi="Arial" w:cs="Arial"/>
                <w:sz w:val="20"/>
                <w:szCs w:val="20"/>
              </w:rPr>
            </w:pPr>
          </w:p>
          <w:p w:rsidR="00036F92" w:rsidRPr="00D04588" w:rsidRDefault="00036F92" w:rsidP="00036F92">
            <w:pPr>
              <w:tabs>
                <w:tab w:val="left" w:pos="540"/>
              </w:tabs>
              <w:autoSpaceDE w:val="0"/>
              <w:autoSpaceDN w:val="0"/>
              <w:adjustRightInd w:val="0"/>
              <w:jc w:val="both"/>
              <w:rPr>
                <w:rFonts w:ascii="Arial" w:hAnsi="Arial" w:cs="Arial"/>
                <w:sz w:val="20"/>
                <w:szCs w:val="20"/>
              </w:rPr>
            </w:pPr>
            <w:r w:rsidRPr="00D04588">
              <w:rPr>
                <w:rFonts w:ascii="Arial" w:hAnsi="Arial" w:cs="Arial"/>
                <w:sz w:val="20"/>
                <w:szCs w:val="20"/>
              </w:rPr>
              <w:t>- Orden de Pago No. 0203 del 12 de abril de 2022 (Edwin Javier Lerma Carvajal), falta la firma de la Directora Administrativa y Financiera.</w:t>
            </w:r>
          </w:p>
          <w:p w:rsidR="00036F92" w:rsidRPr="00D04588" w:rsidRDefault="00036F92" w:rsidP="00036F92">
            <w:pPr>
              <w:tabs>
                <w:tab w:val="left" w:pos="540"/>
              </w:tabs>
              <w:autoSpaceDE w:val="0"/>
              <w:autoSpaceDN w:val="0"/>
              <w:adjustRightInd w:val="0"/>
              <w:jc w:val="both"/>
              <w:rPr>
                <w:rFonts w:ascii="Arial" w:hAnsi="Arial" w:cs="Arial"/>
                <w:sz w:val="20"/>
                <w:szCs w:val="20"/>
              </w:rPr>
            </w:pPr>
          </w:p>
          <w:p w:rsidR="00036F92" w:rsidRPr="00D04588" w:rsidRDefault="00036F92" w:rsidP="00036F92">
            <w:pPr>
              <w:tabs>
                <w:tab w:val="left" w:pos="540"/>
              </w:tabs>
              <w:autoSpaceDE w:val="0"/>
              <w:autoSpaceDN w:val="0"/>
              <w:adjustRightInd w:val="0"/>
              <w:jc w:val="both"/>
              <w:rPr>
                <w:rFonts w:ascii="Arial" w:hAnsi="Arial" w:cs="Arial"/>
                <w:sz w:val="20"/>
                <w:szCs w:val="20"/>
              </w:rPr>
            </w:pPr>
            <w:r w:rsidRPr="00D04588">
              <w:rPr>
                <w:rFonts w:ascii="Arial" w:hAnsi="Arial" w:cs="Arial"/>
                <w:sz w:val="20"/>
                <w:szCs w:val="20"/>
              </w:rPr>
              <w:t>- Certificado de Registro Presupuestal No. 0091 y Certificado de Disponibilidad Presupuestal No. 0076 del 22 de abril de 2022 (Comcel S.A-Servicio de Internet mes de abril 2022), faltan las firmas de la Gerente.</w:t>
            </w:r>
          </w:p>
          <w:p w:rsidR="00036F92" w:rsidRPr="00D04588" w:rsidRDefault="00036F92" w:rsidP="00036F92">
            <w:pPr>
              <w:tabs>
                <w:tab w:val="left" w:pos="540"/>
              </w:tabs>
              <w:autoSpaceDE w:val="0"/>
              <w:autoSpaceDN w:val="0"/>
              <w:adjustRightInd w:val="0"/>
              <w:jc w:val="both"/>
              <w:rPr>
                <w:rFonts w:ascii="Arial" w:hAnsi="Arial" w:cs="Arial"/>
                <w:sz w:val="20"/>
                <w:szCs w:val="20"/>
              </w:rPr>
            </w:pPr>
          </w:p>
          <w:p w:rsidR="00036F92" w:rsidRPr="00D04588" w:rsidRDefault="00036F92" w:rsidP="00036F92">
            <w:pPr>
              <w:tabs>
                <w:tab w:val="left" w:pos="540"/>
              </w:tabs>
              <w:autoSpaceDE w:val="0"/>
              <w:autoSpaceDN w:val="0"/>
              <w:adjustRightInd w:val="0"/>
              <w:jc w:val="both"/>
              <w:rPr>
                <w:rFonts w:ascii="Arial" w:hAnsi="Arial" w:cs="Arial"/>
                <w:sz w:val="20"/>
                <w:szCs w:val="20"/>
              </w:rPr>
            </w:pPr>
            <w:r w:rsidRPr="00D04588">
              <w:rPr>
                <w:rFonts w:ascii="Arial" w:hAnsi="Arial" w:cs="Arial"/>
                <w:sz w:val="20"/>
                <w:szCs w:val="20"/>
              </w:rPr>
              <w:t>- Comprobantes de Egreso Nos. 00218, 00219, 00220 y 0221 del 29 de abril de 2022 (Natalia Merchán Valencia, Claudia Lorena Sierra Gómez, Jorge Mario Agudelo Giraldo, Diana María Chica Ospina-Nomina empleados de planta mes de abril 2022), faltan firmas de la Gerente y en la última de la Beneficiaria.</w:t>
            </w:r>
          </w:p>
          <w:p w:rsidR="00036F92" w:rsidRPr="00D04588" w:rsidRDefault="00036F92" w:rsidP="00036F92">
            <w:pPr>
              <w:autoSpaceDE w:val="0"/>
              <w:autoSpaceDN w:val="0"/>
              <w:adjustRightInd w:val="0"/>
              <w:jc w:val="both"/>
              <w:rPr>
                <w:rFonts w:ascii="Arial" w:hAnsi="Arial" w:cs="Arial"/>
                <w:b/>
                <w:sz w:val="20"/>
                <w:szCs w:val="20"/>
              </w:rPr>
            </w:pPr>
          </w:p>
          <w:p w:rsidR="00036F92" w:rsidRPr="00D04588" w:rsidRDefault="00036F92" w:rsidP="00036F92">
            <w:pPr>
              <w:autoSpaceDE w:val="0"/>
              <w:autoSpaceDN w:val="0"/>
              <w:adjustRightInd w:val="0"/>
              <w:jc w:val="both"/>
              <w:rPr>
                <w:rFonts w:ascii="Arial" w:hAnsi="Arial" w:cs="Arial"/>
                <w:b/>
                <w:sz w:val="20"/>
                <w:szCs w:val="20"/>
              </w:rPr>
            </w:pPr>
            <w:r w:rsidRPr="00D04588">
              <w:rPr>
                <w:rFonts w:ascii="Arial" w:hAnsi="Arial" w:cs="Arial"/>
                <w:b/>
                <w:sz w:val="20"/>
                <w:szCs w:val="20"/>
              </w:rPr>
              <w:t>Junio.</w:t>
            </w:r>
          </w:p>
          <w:p w:rsidR="00036F92" w:rsidRPr="00D04588" w:rsidRDefault="00036F92" w:rsidP="00036F92">
            <w:pPr>
              <w:jc w:val="both"/>
              <w:rPr>
                <w:rFonts w:ascii="Arial" w:hAnsi="Arial" w:cs="Arial"/>
                <w:sz w:val="20"/>
                <w:szCs w:val="20"/>
              </w:rPr>
            </w:pPr>
          </w:p>
          <w:p w:rsidR="00036F92" w:rsidRPr="00D04588" w:rsidRDefault="00036F92" w:rsidP="00036F92">
            <w:pPr>
              <w:jc w:val="both"/>
              <w:rPr>
                <w:rFonts w:ascii="Arial" w:hAnsi="Arial" w:cs="Arial"/>
                <w:sz w:val="20"/>
                <w:szCs w:val="20"/>
              </w:rPr>
            </w:pPr>
            <w:r w:rsidRPr="005D36C3">
              <w:rPr>
                <w:rFonts w:ascii="Arial" w:hAnsi="Arial" w:cs="Arial"/>
                <w:sz w:val="20"/>
                <w:szCs w:val="20"/>
              </w:rPr>
              <w:t xml:space="preserve">- Comprobante de Egreso No. 00327 </w:t>
            </w:r>
            <w:r w:rsidRPr="00D04588">
              <w:rPr>
                <w:rFonts w:ascii="Arial" w:hAnsi="Arial" w:cs="Arial"/>
                <w:sz w:val="20"/>
                <w:szCs w:val="20"/>
              </w:rPr>
              <w:t>del 03 de junio de 2022 (Marco Aurelio Palacio Ossa), falta firma del Beneficiario.</w:t>
            </w:r>
          </w:p>
          <w:p w:rsidR="00036F92" w:rsidRPr="00D04588" w:rsidRDefault="00036F92" w:rsidP="00036F92">
            <w:pPr>
              <w:jc w:val="both"/>
              <w:rPr>
                <w:rFonts w:ascii="Arial" w:hAnsi="Arial" w:cs="Arial"/>
                <w:sz w:val="20"/>
                <w:szCs w:val="20"/>
              </w:rPr>
            </w:pPr>
          </w:p>
          <w:p w:rsidR="00036F92" w:rsidRPr="00D04588" w:rsidRDefault="00036F92" w:rsidP="00036F92">
            <w:pPr>
              <w:jc w:val="both"/>
              <w:rPr>
                <w:rFonts w:ascii="Arial" w:hAnsi="Arial" w:cs="Arial"/>
                <w:sz w:val="20"/>
                <w:szCs w:val="20"/>
              </w:rPr>
            </w:pPr>
            <w:r w:rsidRPr="00D04588">
              <w:rPr>
                <w:rFonts w:ascii="Arial" w:hAnsi="Arial" w:cs="Arial"/>
                <w:sz w:val="20"/>
                <w:szCs w:val="20"/>
              </w:rPr>
              <w:t xml:space="preserve">- </w:t>
            </w:r>
            <w:r w:rsidRPr="005D36C3">
              <w:rPr>
                <w:rFonts w:ascii="Arial" w:hAnsi="Arial" w:cs="Arial"/>
                <w:sz w:val="20"/>
                <w:szCs w:val="20"/>
              </w:rPr>
              <w:t xml:space="preserve">Comprobante de Egreso No. 00336 </w:t>
            </w:r>
            <w:r w:rsidRPr="00D04588">
              <w:rPr>
                <w:rFonts w:ascii="Arial" w:hAnsi="Arial" w:cs="Arial"/>
                <w:sz w:val="20"/>
                <w:szCs w:val="20"/>
              </w:rPr>
              <w:t>del 23 de junio de 2022 (Sebastián Ospina Marín), falta firma del Beneficiario.</w:t>
            </w:r>
          </w:p>
          <w:p w:rsidR="00036F92" w:rsidRPr="00D04588" w:rsidRDefault="00036F92" w:rsidP="00036F92">
            <w:pPr>
              <w:jc w:val="both"/>
              <w:rPr>
                <w:rFonts w:ascii="Arial" w:hAnsi="Arial" w:cs="Arial"/>
                <w:sz w:val="20"/>
                <w:szCs w:val="20"/>
              </w:rPr>
            </w:pPr>
          </w:p>
          <w:p w:rsidR="00036F92" w:rsidRPr="00D04588" w:rsidRDefault="00036F92" w:rsidP="00036F92">
            <w:pPr>
              <w:tabs>
                <w:tab w:val="left" w:pos="540"/>
              </w:tabs>
              <w:autoSpaceDE w:val="0"/>
              <w:autoSpaceDN w:val="0"/>
              <w:adjustRightInd w:val="0"/>
              <w:jc w:val="both"/>
              <w:rPr>
                <w:rFonts w:ascii="Arial" w:hAnsi="Arial" w:cs="Arial"/>
                <w:sz w:val="20"/>
                <w:szCs w:val="20"/>
              </w:rPr>
            </w:pPr>
            <w:r w:rsidRPr="00D04588">
              <w:rPr>
                <w:rFonts w:ascii="Arial" w:hAnsi="Arial" w:cs="Arial"/>
                <w:sz w:val="20"/>
                <w:szCs w:val="20"/>
              </w:rPr>
              <w:t>- Orden de Pago No. 0397 del 30 de junio de 2022 (Natalia Merchán Valencia), falta la firma de la Gerente.</w:t>
            </w:r>
          </w:p>
          <w:p w:rsidR="00036F92" w:rsidRPr="00D04588" w:rsidRDefault="00036F92" w:rsidP="00036F92">
            <w:pPr>
              <w:tabs>
                <w:tab w:val="left" w:pos="540"/>
              </w:tabs>
              <w:autoSpaceDE w:val="0"/>
              <w:autoSpaceDN w:val="0"/>
              <w:adjustRightInd w:val="0"/>
              <w:jc w:val="both"/>
              <w:rPr>
                <w:rFonts w:ascii="Arial" w:hAnsi="Arial" w:cs="Arial"/>
                <w:sz w:val="20"/>
                <w:szCs w:val="20"/>
              </w:rPr>
            </w:pPr>
          </w:p>
          <w:p w:rsidR="00036F92" w:rsidRPr="00D04588" w:rsidRDefault="00036F92" w:rsidP="00036F92">
            <w:pPr>
              <w:autoSpaceDE w:val="0"/>
              <w:autoSpaceDN w:val="0"/>
              <w:adjustRightInd w:val="0"/>
              <w:jc w:val="both"/>
              <w:rPr>
                <w:rFonts w:ascii="Arial" w:hAnsi="Arial" w:cs="Arial"/>
                <w:b/>
                <w:sz w:val="20"/>
                <w:szCs w:val="20"/>
              </w:rPr>
            </w:pPr>
            <w:r w:rsidRPr="00D04588">
              <w:rPr>
                <w:rFonts w:ascii="Arial" w:hAnsi="Arial" w:cs="Arial"/>
                <w:b/>
                <w:sz w:val="20"/>
                <w:szCs w:val="20"/>
              </w:rPr>
              <w:t>Julio.</w:t>
            </w:r>
          </w:p>
          <w:p w:rsidR="00036F92" w:rsidRPr="00D04588" w:rsidRDefault="00036F92" w:rsidP="00036F92">
            <w:pPr>
              <w:autoSpaceDE w:val="0"/>
              <w:autoSpaceDN w:val="0"/>
              <w:adjustRightInd w:val="0"/>
              <w:jc w:val="both"/>
              <w:rPr>
                <w:rFonts w:ascii="Arial" w:hAnsi="Arial" w:cs="Arial"/>
                <w:sz w:val="20"/>
                <w:szCs w:val="20"/>
              </w:rPr>
            </w:pPr>
          </w:p>
          <w:p w:rsidR="00036F92" w:rsidRPr="00D04588" w:rsidRDefault="00036F92" w:rsidP="00036F92">
            <w:pPr>
              <w:jc w:val="both"/>
              <w:rPr>
                <w:rFonts w:ascii="Arial" w:hAnsi="Arial" w:cs="Arial"/>
                <w:sz w:val="20"/>
                <w:szCs w:val="20"/>
              </w:rPr>
            </w:pPr>
            <w:r w:rsidRPr="00D04588">
              <w:rPr>
                <w:rFonts w:ascii="Arial" w:hAnsi="Arial" w:cs="Arial"/>
                <w:sz w:val="20"/>
                <w:szCs w:val="20"/>
              </w:rPr>
              <w:t>- Comprobante de Egreso No. 00364 del 01 de julio de 2022 (Seir Herrera Galvis), falta firma del Beneficiario.</w:t>
            </w:r>
          </w:p>
          <w:p w:rsidR="00036F92" w:rsidRPr="00D04588" w:rsidRDefault="00036F92" w:rsidP="00036F92">
            <w:pPr>
              <w:autoSpaceDE w:val="0"/>
              <w:autoSpaceDN w:val="0"/>
              <w:adjustRightInd w:val="0"/>
              <w:jc w:val="both"/>
              <w:rPr>
                <w:rFonts w:ascii="Arial" w:hAnsi="Arial" w:cs="Arial"/>
                <w:color w:val="FF0000"/>
                <w:sz w:val="20"/>
                <w:szCs w:val="20"/>
              </w:rPr>
            </w:pPr>
          </w:p>
          <w:p w:rsidR="00036F92" w:rsidRPr="00D04588" w:rsidRDefault="00036F92" w:rsidP="00036F92">
            <w:pPr>
              <w:jc w:val="both"/>
              <w:rPr>
                <w:rFonts w:ascii="Arial" w:hAnsi="Arial" w:cs="Arial"/>
                <w:sz w:val="20"/>
                <w:szCs w:val="20"/>
              </w:rPr>
            </w:pPr>
            <w:r w:rsidRPr="00D04588">
              <w:rPr>
                <w:rFonts w:ascii="Arial" w:hAnsi="Arial" w:cs="Arial"/>
                <w:sz w:val="20"/>
                <w:szCs w:val="20"/>
              </w:rPr>
              <w:t>-</w:t>
            </w:r>
            <w:r w:rsidRPr="00D04588">
              <w:rPr>
                <w:rFonts w:ascii="Arial" w:hAnsi="Arial" w:cs="Arial"/>
                <w:color w:val="FF0000"/>
                <w:sz w:val="20"/>
                <w:szCs w:val="20"/>
              </w:rPr>
              <w:t xml:space="preserve"> </w:t>
            </w:r>
            <w:r w:rsidRPr="00D04588">
              <w:rPr>
                <w:rFonts w:ascii="Arial" w:hAnsi="Arial" w:cs="Arial"/>
                <w:sz w:val="20"/>
                <w:szCs w:val="20"/>
              </w:rPr>
              <w:t>Comprobante de Egreso No. 00384 del 19 de julio de 2022, Orden de Pago No. 00413 del 13 de julio de 2022 (Municipio de Armenia), faltan firmas de la Gerente.</w:t>
            </w:r>
          </w:p>
          <w:p w:rsidR="00036F92" w:rsidRPr="00D04588" w:rsidRDefault="00036F92" w:rsidP="00036F92">
            <w:pPr>
              <w:jc w:val="both"/>
              <w:rPr>
                <w:rFonts w:ascii="Arial" w:hAnsi="Arial" w:cs="Arial"/>
                <w:sz w:val="20"/>
                <w:szCs w:val="20"/>
              </w:rPr>
            </w:pPr>
          </w:p>
          <w:p w:rsidR="00036F92" w:rsidRPr="00D04588" w:rsidRDefault="00036F92" w:rsidP="00036F92">
            <w:pPr>
              <w:jc w:val="both"/>
              <w:rPr>
                <w:rFonts w:ascii="Arial" w:hAnsi="Arial" w:cs="Arial"/>
                <w:sz w:val="20"/>
                <w:szCs w:val="20"/>
              </w:rPr>
            </w:pPr>
            <w:r w:rsidRPr="00D04588">
              <w:rPr>
                <w:rFonts w:ascii="Arial" w:hAnsi="Arial" w:cs="Arial"/>
                <w:sz w:val="20"/>
                <w:szCs w:val="20"/>
              </w:rPr>
              <w:t>-</w:t>
            </w:r>
            <w:r w:rsidRPr="00D04588">
              <w:rPr>
                <w:rFonts w:ascii="Arial" w:hAnsi="Arial" w:cs="Arial"/>
                <w:color w:val="FF0000"/>
                <w:sz w:val="20"/>
                <w:szCs w:val="20"/>
              </w:rPr>
              <w:t xml:space="preserve"> </w:t>
            </w:r>
            <w:r w:rsidRPr="00D04588">
              <w:rPr>
                <w:rFonts w:ascii="Arial" w:hAnsi="Arial" w:cs="Arial"/>
                <w:sz w:val="20"/>
                <w:szCs w:val="20"/>
              </w:rPr>
              <w:t>Orden de Pago No. 00415 del 13 de julio de 2022 (Municipio de Armenia), falta firma de la Gerente.</w:t>
            </w:r>
          </w:p>
          <w:p w:rsidR="00036F92" w:rsidRPr="00D04588" w:rsidRDefault="00036F92" w:rsidP="00036F92">
            <w:pPr>
              <w:jc w:val="both"/>
              <w:rPr>
                <w:rFonts w:ascii="Arial" w:hAnsi="Arial" w:cs="Arial"/>
                <w:sz w:val="20"/>
                <w:szCs w:val="20"/>
              </w:rPr>
            </w:pPr>
          </w:p>
          <w:p w:rsidR="00036F92" w:rsidRPr="00D04588" w:rsidRDefault="00036F92" w:rsidP="00036F92">
            <w:pPr>
              <w:jc w:val="both"/>
              <w:rPr>
                <w:rFonts w:ascii="Arial" w:hAnsi="Arial" w:cs="Arial"/>
                <w:sz w:val="20"/>
                <w:szCs w:val="20"/>
              </w:rPr>
            </w:pPr>
            <w:r w:rsidRPr="00D04588">
              <w:rPr>
                <w:rFonts w:ascii="Arial" w:hAnsi="Arial" w:cs="Arial"/>
                <w:sz w:val="20"/>
                <w:szCs w:val="20"/>
              </w:rPr>
              <w:t>- Comprobante de Egreso No. 00387 del 19 de julio de 2022, Orden de Pago No. 0416 del 13 de julio de 2022 (Municipio de Armenia), faltan firmas de la Gerente.</w:t>
            </w:r>
          </w:p>
          <w:p w:rsidR="00036F92" w:rsidRPr="00D04588" w:rsidRDefault="00036F92" w:rsidP="00036F92">
            <w:pPr>
              <w:jc w:val="both"/>
              <w:rPr>
                <w:rFonts w:ascii="Arial" w:hAnsi="Arial" w:cs="Arial"/>
                <w:sz w:val="20"/>
                <w:szCs w:val="20"/>
              </w:rPr>
            </w:pPr>
          </w:p>
          <w:p w:rsidR="00036F92" w:rsidRPr="00D04588" w:rsidRDefault="00036F92" w:rsidP="00036F92">
            <w:pPr>
              <w:jc w:val="both"/>
              <w:rPr>
                <w:rFonts w:ascii="Arial" w:hAnsi="Arial" w:cs="Arial"/>
                <w:sz w:val="20"/>
                <w:szCs w:val="20"/>
              </w:rPr>
            </w:pPr>
            <w:r w:rsidRPr="00D04588">
              <w:rPr>
                <w:rFonts w:ascii="Arial" w:hAnsi="Arial" w:cs="Arial"/>
                <w:sz w:val="20"/>
                <w:szCs w:val="20"/>
              </w:rPr>
              <w:lastRenderedPageBreak/>
              <w:t>- Comprobante de Egreso No. 00402 del 27 de julio de 2022 (Diana María Chica Ospina- Ex asesora Jurídica), falta firma de la beneficiaria.</w:t>
            </w:r>
          </w:p>
          <w:p w:rsidR="00036F92" w:rsidRPr="00D04588" w:rsidRDefault="00036F92" w:rsidP="00036F92">
            <w:pPr>
              <w:jc w:val="both"/>
              <w:rPr>
                <w:rFonts w:ascii="Arial" w:hAnsi="Arial" w:cs="Arial"/>
                <w:sz w:val="20"/>
                <w:szCs w:val="20"/>
              </w:rPr>
            </w:pPr>
          </w:p>
          <w:p w:rsidR="00036F92" w:rsidRPr="00D04588" w:rsidRDefault="00036F92" w:rsidP="00036F92">
            <w:pPr>
              <w:jc w:val="both"/>
              <w:rPr>
                <w:rFonts w:ascii="Arial" w:hAnsi="Arial" w:cs="Arial"/>
                <w:b/>
                <w:sz w:val="20"/>
                <w:szCs w:val="20"/>
              </w:rPr>
            </w:pPr>
            <w:r w:rsidRPr="00D04588">
              <w:rPr>
                <w:rFonts w:ascii="Arial" w:hAnsi="Arial" w:cs="Arial"/>
                <w:b/>
                <w:sz w:val="20"/>
                <w:szCs w:val="20"/>
              </w:rPr>
              <w:t>Agosto.</w:t>
            </w:r>
          </w:p>
          <w:p w:rsidR="00036F92" w:rsidRPr="00D04588" w:rsidRDefault="00036F92" w:rsidP="00036F92">
            <w:pPr>
              <w:jc w:val="both"/>
              <w:rPr>
                <w:rFonts w:ascii="Arial" w:hAnsi="Arial" w:cs="Arial"/>
                <w:color w:val="FF0000"/>
                <w:sz w:val="20"/>
                <w:szCs w:val="20"/>
              </w:rPr>
            </w:pPr>
          </w:p>
          <w:p w:rsidR="00036F92" w:rsidRPr="00D04588" w:rsidRDefault="00036F92" w:rsidP="00036F92">
            <w:pPr>
              <w:jc w:val="both"/>
              <w:rPr>
                <w:rFonts w:ascii="Arial" w:hAnsi="Arial" w:cs="Arial"/>
                <w:sz w:val="20"/>
                <w:szCs w:val="20"/>
              </w:rPr>
            </w:pPr>
            <w:r w:rsidRPr="00D04588">
              <w:rPr>
                <w:rFonts w:ascii="Arial" w:hAnsi="Arial" w:cs="Arial"/>
                <w:sz w:val="20"/>
                <w:szCs w:val="20"/>
              </w:rPr>
              <w:t>- Comprobante de Egreso No. 00446 del 17 de agosto de 2022, Orden de Pago No. 0485 del 17 de agosto de 2022 (Banco Davivienda SA-Gastos Bancarios vigencia 2022), faltan firmas de la Gerente.</w:t>
            </w:r>
          </w:p>
          <w:p w:rsidR="00036F92" w:rsidRPr="00D04588" w:rsidRDefault="00036F92" w:rsidP="00036F92">
            <w:pPr>
              <w:jc w:val="both"/>
              <w:rPr>
                <w:rFonts w:ascii="Arial" w:hAnsi="Arial" w:cs="Arial"/>
                <w:sz w:val="20"/>
                <w:szCs w:val="20"/>
              </w:rPr>
            </w:pPr>
          </w:p>
          <w:p w:rsidR="00036F92" w:rsidRPr="00D04588" w:rsidRDefault="00036F92" w:rsidP="00036F92">
            <w:pPr>
              <w:jc w:val="both"/>
              <w:rPr>
                <w:rFonts w:ascii="Arial" w:hAnsi="Arial" w:cs="Arial"/>
                <w:sz w:val="20"/>
                <w:szCs w:val="20"/>
              </w:rPr>
            </w:pPr>
            <w:r w:rsidRPr="00D04588">
              <w:rPr>
                <w:rFonts w:ascii="Arial" w:hAnsi="Arial" w:cs="Arial"/>
                <w:sz w:val="20"/>
                <w:szCs w:val="20"/>
              </w:rPr>
              <w:t>- Comprobante de Egreso No. 00447 del 23 de agosto de 2022, Orden de Pago No. 0488, Certificado de Registro Presupuestal 0208, Certificado de Disponibilidad Presupuestal 0173 del 19 de agosto de 2022 (Comcel SA-Pago factura servicio de internet agosto 2022), faltan firmas de la Gerente.</w:t>
            </w:r>
          </w:p>
          <w:p w:rsidR="00036F92" w:rsidRPr="00D04588" w:rsidRDefault="00036F92" w:rsidP="00036F92">
            <w:pPr>
              <w:jc w:val="both"/>
              <w:rPr>
                <w:rFonts w:ascii="Arial" w:hAnsi="Arial" w:cs="Arial"/>
                <w:sz w:val="20"/>
                <w:szCs w:val="20"/>
              </w:rPr>
            </w:pPr>
          </w:p>
          <w:p w:rsidR="00036F92" w:rsidRPr="00D04588" w:rsidRDefault="00036F92" w:rsidP="00036F92">
            <w:pPr>
              <w:jc w:val="both"/>
              <w:rPr>
                <w:rFonts w:ascii="Arial" w:hAnsi="Arial" w:cs="Arial"/>
                <w:sz w:val="20"/>
                <w:szCs w:val="20"/>
              </w:rPr>
            </w:pPr>
            <w:r w:rsidRPr="00D04588">
              <w:rPr>
                <w:rFonts w:ascii="Arial" w:hAnsi="Arial" w:cs="Arial"/>
                <w:sz w:val="20"/>
                <w:szCs w:val="20"/>
              </w:rPr>
              <w:t xml:space="preserve">-  Comprobante de Egreso No. 00449, Orden de Pago No. 0489 del 19 de agosto de 2022, Certificado de Registro Presupuestal 0191 del 08 de agosto de 2022 (Movistar SA-Pago factura línea fija 7440084 julio 2022), faltan firmas de la Gerente. </w:t>
            </w:r>
          </w:p>
          <w:p w:rsidR="00036F92" w:rsidRPr="00D04588" w:rsidRDefault="00036F92" w:rsidP="00036F92">
            <w:pPr>
              <w:jc w:val="both"/>
              <w:rPr>
                <w:rFonts w:ascii="Arial" w:hAnsi="Arial" w:cs="Arial"/>
                <w:sz w:val="20"/>
                <w:szCs w:val="20"/>
              </w:rPr>
            </w:pPr>
          </w:p>
          <w:p w:rsidR="00036F92" w:rsidRPr="00D04588" w:rsidRDefault="00036F92" w:rsidP="00036F92">
            <w:pPr>
              <w:jc w:val="both"/>
              <w:rPr>
                <w:rFonts w:ascii="Arial" w:hAnsi="Arial" w:cs="Arial"/>
                <w:sz w:val="20"/>
                <w:szCs w:val="20"/>
              </w:rPr>
            </w:pPr>
            <w:r w:rsidRPr="00D04588">
              <w:rPr>
                <w:rFonts w:ascii="Arial" w:hAnsi="Arial" w:cs="Arial"/>
                <w:sz w:val="20"/>
                <w:szCs w:val="20"/>
              </w:rPr>
              <w:t xml:space="preserve">- </w:t>
            </w:r>
            <w:r w:rsidRPr="005D36C3">
              <w:rPr>
                <w:rFonts w:ascii="Arial" w:hAnsi="Arial" w:cs="Arial"/>
                <w:sz w:val="20"/>
                <w:szCs w:val="20"/>
              </w:rPr>
              <w:t xml:space="preserve">Comprobante de Egreso No. 00468 </w:t>
            </w:r>
            <w:r w:rsidRPr="00D04588">
              <w:rPr>
                <w:rFonts w:ascii="Arial" w:hAnsi="Arial" w:cs="Arial"/>
                <w:sz w:val="20"/>
                <w:szCs w:val="20"/>
              </w:rPr>
              <w:t>del 31 de agosto de 2022 (Marco Aurelio Palacio Ossa), falta firma del beneficiario.</w:t>
            </w:r>
          </w:p>
          <w:p w:rsidR="00036F92" w:rsidRPr="00D04588" w:rsidRDefault="00036F92" w:rsidP="00036F92">
            <w:pPr>
              <w:jc w:val="both"/>
              <w:rPr>
                <w:rFonts w:ascii="Arial" w:hAnsi="Arial" w:cs="Arial"/>
                <w:sz w:val="20"/>
                <w:szCs w:val="20"/>
              </w:rPr>
            </w:pPr>
          </w:p>
          <w:p w:rsidR="00036F92" w:rsidRDefault="00036F92" w:rsidP="00036F92">
            <w:pPr>
              <w:jc w:val="both"/>
              <w:rPr>
                <w:rFonts w:ascii="Arial" w:hAnsi="Arial" w:cs="Arial"/>
                <w:sz w:val="20"/>
                <w:szCs w:val="20"/>
              </w:rPr>
            </w:pPr>
            <w:r w:rsidRPr="00D04588">
              <w:rPr>
                <w:rFonts w:ascii="Arial" w:hAnsi="Arial" w:cs="Arial"/>
                <w:sz w:val="20"/>
                <w:szCs w:val="20"/>
              </w:rPr>
              <w:t xml:space="preserve">- Comprobante de Egreso No. 00469 del 31 de agosto de 2022, Orden de Pago No. 0487, Certificado de Registro Presupuestal 0206, Certificado de Disponibilidad Presupuestal 0171 del 19 de agosto de 2022 (Positiva Compañía de Seguros SA-Pago Seguridad Social ARL de pasantes universitarios y tres contratistas), faltan firmas de la Gerente. </w:t>
            </w:r>
          </w:p>
          <w:p w:rsidR="00541309" w:rsidRPr="00D04588" w:rsidRDefault="00541309" w:rsidP="00036F92">
            <w:pPr>
              <w:jc w:val="both"/>
              <w:rPr>
                <w:rFonts w:ascii="Arial" w:hAnsi="Arial" w:cs="Arial"/>
                <w:sz w:val="20"/>
                <w:szCs w:val="20"/>
              </w:rPr>
            </w:pPr>
          </w:p>
          <w:p w:rsidR="00036F92" w:rsidRDefault="00036F92" w:rsidP="00036F92">
            <w:pPr>
              <w:jc w:val="both"/>
              <w:rPr>
                <w:rFonts w:ascii="Arial" w:hAnsi="Arial" w:cs="Arial"/>
                <w:sz w:val="20"/>
                <w:szCs w:val="20"/>
              </w:rPr>
            </w:pPr>
            <w:r w:rsidRPr="00D04588">
              <w:rPr>
                <w:rFonts w:ascii="Arial" w:hAnsi="Arial" w:cs="Arial"/>
                <w:sz w:val="20"/>
                <w:szCs w:val="20"/>
              </w:rPr>
              <w:t>- Comprobante de Egreso No. 00470, Orden de Pago No. 0510 del 31 de agosto de 2022 (Banco Davivienda SA-Gastos Bancarios vigencia 2022), faltan firmas de la Gerente.</w:t>
            </w:r>
          </w:p>
          <w:p w:rsidR="00FF0938" w:rsidRDefault="00FF0938" w:rsidP="00036F92">
            <w:pPr>
              <w:jc w:val="both"/>
              <w:rPr>
                <w:rFonts w:ascii="Arial" w:hAnsi="Arial" w:cs="Arial"/>
                <w:sz w:val="20"/>
                <w:szCs w:val="20"/>
              </w:rPr>
            </w:pPr>
          </w:p>
          <w:p w:rsidR="00AC3DD8" w:rsidRDefault="00AC3DD8" w:rsidP="00036F92">
            <w:pPr>
              <w:jc w:val="both"/>
              <w:rPr>
                <w:rFonts w:ascii="Arial" w:hAnsi="Arial" w:cs="Arial"/>
                <w:sz w:val="20"/>
                <w:szCs w:val="20"/>
              </w:rPr>
            </w:pPr>
          </w:p>
          <w:p w:rsidR="00AC3DD8" w:rsidRDefault="00AC3DD8" w:rsidP="00AC3DD8">
            <w:pPr>
              <w:jc w:val="both"/>
              <w:rPr>
                <w:rFonts w:ascii="Arial" w:hAnsi="Arial" w:cs="Arial"/>
                <w:b/>
                <w:sz w:val="20"/>
                <w:szCs w:val="20"/>
              </w:rPr>
            </w:pPr>
            <w:r w:rsidRPr="005D67E9">
              <w:rPr>
                <w:rFonts w:ascii="Arial" w:hAnsi="Arial" w:cs="Arial"/>
                <w:b/>
                <w:sz w:val="20"/>
                <w:szCs w:val="20"/>
              </w:rPr>
              <w:lastRenderedPageBreak/>
              <w:t>RESPUESTA DERECHO DE CONTRADICCIÓN.</w:t>
            </w:r>
          </w:p>
          <w:p w:rsidR="00AC3DD8" w:rsidRDefault="00AC3DD8" w:rsidP="00036F92">
            <w:pPr>
              <w:jc w:val="both"/>
              <w:rPr>
                <w:rFonts w:ascii="Arial" w:hAnsi="Arial" w:cs="Arial"/>
                <w:sz w:val="20"/>
                <w:szCs w:val="20"/>
              </w:rPr>
            </w:pPr>
          </w:p>
          <w:p w:rsidR="00AC3DD8" w:rsidRDefault="009E71E1" w:rsidP="00AC3DD8">
            <w:pPr>
              <w:jc w:val="both"/>
              <w:rPr>
                <w:rFonts w:ascii="Calibri" w:hAnsi="Calibri" w:cs="Calibri"/>
                <w:sz w:val="20"/>
                <w:szCs w:val="20"/>
              </w:rPr>
            </w:pPr>
            <w:r w:rsidRPr="005D36C3">
              <w:rPr>
                <w:rFonts w:ascii="Calibri" w:hAnsi="Calibri" w:cs="Calibri"/>
                <w:sz w:val="20"/>
                <w:szCs w:val="20"/>
              </w:rPr>
              <w:t>“</w:t>
            </w:r>
            <w:r w:rsidR="00AC3DD8" w:rsidRPr="005D36C3">
              <w:rPr>
                <w:rFonts w:ascii="Calibri" w:hAnsi="Calibri" w:cs="Calibri"/>
                <w:sz w:val="20"/>
                <w:szCs w:val="20"/>
              </w:rPr>
              <w:t xml:space="preserve">En cuanto a las observaciones que tienen que ver con faltante de firmas de Profesional de apoyo, Gerente y Directora </w:t>
            </w:r>
            <w:r w:rsidRPr="005D36C3">
              <w:rPr>
                <w:rFonts w:ascii="Calibri" w:hAnsi="Calibri" w:cs="Calibri"/>
                <w:sz w:val="20"/>
                <w:szCs w:val="20"/>
              </w:rPr>
              <w:t>Administrativa,</w:t>
            </w:r>
            <w:r w:rsidR="00AC3DD8" w:rsidRPr="005D36C3">
              <w:rPr>
                <w:rFonts w:ascii="Calibri" w:hAnsi="Calibri" w:cs="Calibri"/>
                <w:sz w:val="20"/>
                <w:szCs w:val="20"/>
              </w:rPr>
              <w:t xml:space="preserve"> fueron subsanadas con las firmas en los comprobantes de egreso que no estaban firmados</w:t>
            </w:r>
            <w:r w:rsidR="00D56A13" w:rsidRPr="005D36C3">
              <w:rPr>
                <w:rFonts w:ascii="Calibri" w:hAnsi="Calibri" w:cs="Calibri"/>
                <w:sz w:val="20"/>
                <w:szCs w:val="20"/>
              </w:rPr>
              <w:t>”</w:t>
            </w:r>
            <w:r w:rsidR="00AC3DD8" w:rsidRPr="005D36C3">
              <w:rPr>
                <w:rFonts w:ascii="Calibri" w:hAnsi="Calibri" w:cs="Calibri"/>
                <w:sz w:val="20"/>
                <w:szCs w:val="20"/>
              </w:rPr>
              <w:t>.</w:t>
            </w:r>
          </w:p>
          <w:p w:rsidR="005D36C3" w:rsidRDefault="005D36C3" w:rsidP="00AC3DD8">
            <w:pPr>
              <w:jc w:val="both"/>
              <w:rPr>
                <w:rFonts w:ascii="Calibri" w:hAnsi="Calibri" w:cs="Calibri"/>
                <w:sz w:val="20"/>
                <w:szCs w:val="20"/>
              </w:rPr>
            </w:pPr>
          </w:p>
          <w:p w:rsidR="005D36C3" w:rsidRPr="005D36C3" w:rsidRDefault="005D36C3" w:rsidP="00AC3DD8">
            <w:pPr>
              <w:jc w:val="both"/>
              <w:rPr>
                <w:rFonts w:ascii="Arial" w:hAnsi="Arial" w:cs="Arial"/>
                <w:b/>
                <w:sz w:val="20"/>
                <w:szCs w:val="20"/>
              </w:rPr>
            </w:pPr>
            <w:r w:rsidRPr="005D36C3">
              <w:rPr>
                <w:rFonts w:ascii="Arial" w:hAnsi="Arial" w:cs="Arial"/>
                <w:b/>
                <w:sz w:val="20"/>
                <w:szCs w:val="20"/>
              </w:rPr>
              <w:t>CONCLUSION.</w:t>
            </w:r>
          </w:p>
          <w:p w:rsidR="00D56A13" w:rsidRDefault="00D56A13" w:rsidP="00AC3DD8">
            <w:pPr>
              <w:jc w:val="both"/>
              <w:rPr>
                <w:rFonts w:ascii="Calibri" w:hAnsi="Calibri" w:cs="Calibri"/>
                <w:sz w:val="20"/>
                <w:szCs w:val="20"/>
              </w:rPr>
            </w:pPr>
          </w:p>
          <w:p w:rsidR="00AC3DD8" w:rsidRDefault="00D56A13" w:rsidP="00036F92">
            <w:pPr>
              <w:jc w:val="both"/>
              <w:rPr>
                <w:rFonts w:ascii="Arial" w:eastAsia="Arial" w:hAnsi="Arial" w:cs="Arial"/>
                <w:sz w:val="20"/>
                <w:szCs w:val="20"/>
              </w:rPr>
            </w:pPr>
            <w:r w:rsidRPr="00D56A13">
              <w:rPr>
                <w:rFonts w:ascii="Arial" w:hAnsi="Arial" w:cs="Arial"/>
                <w:sz w:val="20"/>
                <w:szCs w:val="20"/>
              </w:rPr>
              <w:t>Se aceptan las medidas correctivas adoptadas por la Dirección Administrativa y Financiera en cuanto al faltante de firmas</w:t>
            </w:r>
            <w:r>
              <w:rPr>
                <w:rFonts w:ascii="Arial" w:hAnsi="Arial" w:cs="Arial"/>
                <w:sz w:val="20"/>
                <w:szCs w:val="20"/>
              </w:rPr>
              <w:t xml:space="preserve"> de los funcionarios y contratistas en los Comprobantes de Egreso, Órdenes de Pago y demás soportes requeridos para los pagos. </w:t>
            </w:r>
            <w:r w:rsidR="00541309">
              <w:rPr>
                <w:rFonts w:ascii="Arial" w:hAnsi="Arial" w:cs="Arial"/>
                <w:sz w:val="20"/>
                <w:szCs w:val="20"/>
              </w:rPr>
              <w:t>No obstante se</w:t>
            </w:r>
            <w:r w:rsidR="00541309" w:rsidRPr="00882DAC">
              <w:rPr>
                <w:rFonts w:ascii="Arial" w:eastAsia="Arial" w:hAnsi="Arial" w:cs="Arial"/>
                <w:sz w:val="20"/>
                <w:szCs w:val="20"/>
              </w:rPr>
              <w:t xml:space="preserve"> recomienda </w:t>
            </w:r>
            <w:r w:rsidR="005D36C3">
              <w:rPr>
                <w:rFonts w:ascii="Arial" w:eastAsia="Arial" w:hAnsi="Arial" w:cs="Arial"/>
                <w:sz w:val="20"/>
                <w:szCs w:val="20"/>
              </w:rPr>
              <w:t xml:space="preserve">en lo sucesivo </w:t>
            </w:r>
            <w:r w:rsidR="00541309">
              <w:rPr>
                <w:rFonts w:ascii="Arial" w:eastAsia="Arial" w:hAnsi="Arial" w:cs="Arial"/>
                <w:sz w:val="20"/>
                <w:szCs w:val="20"/>
              </w:rPr>
              <w:t>revisar y validar</w:t>
            </w:r>
            <w:r w:rsidR="00541309" w:rsidRPr="00882DAC">
              <w:rPr>
                <w:rFonts w:ascii="Arial" w:eastAsia="Arial" w:hAnsi="Arial" w:cs="Arial"/>
                <w:sz w:val="20"/>
                <w:szCs w:val="20"/>
              </w:rPr>
              <w:t xml:space="preserve"> en forma oportuna</w:t>
            </w:r>
            <w:r w:rsidR="00541309">
              <w:rPr>
                <w:rFonts w:ascii="Arial" w:eastAsia="Arial" w:hAnsi="Arial" w:cs="Arial"/>
                <w:sz w:val="20"/>
                <w:szCs w:val="20"/>
              </w:rPr>
              <w:t xml:space="preserve"> el diligenciamiento completo de todas las firmas</w:t>
            </w:r>
            <w:r w:rsidR="00541309" w:rsidRPr="00882DAC">
              <w:rPr>
                <w:rFonts w:ascii="Arial" w:eastAsia="Arial" w:hAnsi="Arial" w:cs="Arial"/>
                <w:sz w:val="20"/>
                <w:szCs w:val="20"/>
              </w:rPr>
              <w:t xml:space="preserve"> </w:t>
            </w:r>
            <w:r w:rsidR="00541309">
              <w:rPr>
                <w:rFonts w:ascii="Arial" w:eastAsia="Arial" w:hAnsi="Arial" w:cs="Arial"/>
                <w:sz w:val="20"/>
                <w:szCs w:val="20"/>
              </w:rPr>
              <w:t>en</w:t>
            </w:r>
            <w:r w:rsidR="00541309" w:rsidRPr="00882DAC">
              <w:rPr>
                <w:rFonts w:ascii="Arial" w:eastAsia="Arial" w:hAnsi="Arial" w:cs="Arial"/>
                <w:sz w:val="20"/>
                <w:szCs w:val="20"/>
              </w:rPr>
              <w:t xml:space="preserve"> la documentación y/o soportes</w:t>
            </w:r>
            <w:r w:rsidR="00541309">
              <w:rPr>
                <w:rFonts w:ascii="Arial" w:eastAsia="Arial" w:hAnsi="Arial" w:cs="Arial"/>
                <w:sz w:val="20"/>
                <w:szCs w:val="20"/>
              </w:rPr>
              <w:t>.</w:t>
            </w:r>
          </w:p>
          <w:p w:rsidR="00541309" w:rsidRPr="00541309" w:rsidRDefault="00541309" w:rsidP="00036F92">
            <w:pPr>
              <w:jc w:val="both"/>
              <w:rPr>
                <w:rFonts w:ascii="Arial" w:eastAsia="Arial" w:hAnsi="Arial" w:cs="Arial"/>
                <w:sz w:val="20"/>
                <w:szCs w:val="20"/>
              </w:rPr>
            </w:pPr>
          </w:p>
          <w:p w:rsidR="00036F92" w:rsidRPr="00541309" w:rsidRDefault="00541309" w:rsidP="00036F92">
            <w:pPr>
              <w:jc w:val="both"/>
              <w:rPr>
                <w:rFonts w:ascii="Arial" w:hAnsi="Arial" w:cs="Arial"/>
                <w:sz w:val="20"/>
                <w:szCs w:val="20"/>
              </w:rPr>
            </w:pPr>
            <w:r w:rsidRPr="00541309">
              <w:rPr>
                <w:rFonts w:ascii="Arial" w:eastAsia="Arial" w:hAnsi="Arial" w:cs="Arial"/>
                <w:sz w:val="20"/>
                <w:szCs w:val="20"/>
              </w:rPr>
              <w:t>Por lo anterior se desvirtúa el H</w:t>
            </w:r>
            <w:r w:rsidRPr="00541309">
              <w:rPr>
                <w:rFonts w:ascii="Arial" w:hAnsi="Arial" w:cs="Arial"/>
                <w:sz w:val="20"/>
                <w:szCs w:val="20"/>
              </w:rPr>
              <w:t xml:space="preserve">allazgo No. 1 </w:t>
            </w:r>
            <w:r w:rsidR="005D36C3">
              <w:rPr>
                <w:rFonts w:ascii="Arial" w:hAnsi="Arial" w:cs="Arial"/>
                <w:sz w:val="20"/>
                <w:szCs w:val="20"/>
              </w:rPr>
              <w:t xml:space="preserve">en lo </w:t>
            </w:r>
            <w:r w:rsidRPr="00541309">
              <w:rPr>
                <w:rFonts w:ascii="Arial" w:hAnsi="Arial" w:cs="Arial"/>
                <w:sz w:val="20"/>
                <w:szCs w:val="20"/>
              </w:rPr>
              <w:t xml:space="preserve">relacionado con la </w:t>
            </w:r>
            <w:r>
              <w:rPr>
                <w:rFonts w:ascii="Arial" w:hAnsi="Arial" w:cs="Arial"/>
                <w:sz w:val="20"/>
                <w:szCs w:val="20"/>
              </w:rPr>
              <w:t>f</w:t>
            </w:r>
            <w:r w:rsidR="00036F92" w:rsidRPr="00541309">
              <w:rPr>
                <w:rFonts w:ascii="Arial" w:hAnsi="Arial" w:cs="Arial"/>
                <w:sz w:val="20"/>
                <w:szCs w:val="20"/>
              </w:rPr>
              <w:t>alta de firmas e incorrecciones en los soportes relacionados, lo que origina debilidades en el proceso que ameritan un mayor cuidado al momento de elaborar los documentos para los pagos por parte del área financiera.</w:t>
            </w:r>
          </w:p>
          <w:p w:rsidR="00036F92" w:rsidRPr="00541309" w:rsidRDefault="00036F92" w:rsidP="00036F92">
            <w:pPr>
              <w:jc w:val="both"/>
              <w:rPr>
                <w:rFonts w:ascii="Arial" w:hAnsi="Arial" w:cs="Arial"/>
                <w:sz w:val="20"/>
                <w:szCs w:val="20"/>
              </w:rPr>
            </w:pPr>
            <w:r w:rsidRPr="00541309">
              <w:rPr>
                <w:rFonts w:ascii="Arial" w:hAnsi="Arial" w:cs="Arial"/>
                <w:sz w:val="20"/>
                <w:szCs w:val="20"/>
              </w:rPr>
              <w:t xml:space="preserve">    </w:t>
            </w:r>
          </w:p>
          <w:p w:rsidR="00036F92" w:rsidRPr="00D04588" w:rsidRDefault="00036F92" w:rsidP="00036F92">
            <w:pPr>
              <w:autoSpaceDE w:val="0"/>
              <w:autoSpaceDN w:val="0"/>
              <w:adjustRightInd w:val="0"/>
              <w:jc w:val="both"/>
              <w:rPr>
                <w:rFonts w:ascii="Arial" w:hAnsi="Arial" w:cs="Arial"/>
                <w:b/>
                <w:sz w:val="20"/>
                <w:szCs w:val="20"/>
              </w:rPr>
            </w:pPr>
            <w:r w:rsidRPr="00D04588">
              <w:rPr>
                <w:rFonts w:ascii="Arial" w:hAnsi="Arial" w:cs="Arial"/>
                <w:b/>
                <w:sz w:val="20"/>
                <w:szCs w:val="20"/>
              </w:rPr>
              <w:t>HALLAZGO N</w:t>
            </w:r>
            <w:r w:rsidR="003F78B7">
              <w:rPr>
                <w:rFonts w:ascii="Arial" w:hAnsi="Arial" w:cs="Arial"/>
                <w:b/>
                <w:sz w:val="20"/>
                <w:szCs w:val="20"/>
              </w:rPr>
              <w:t>o</w:t>
            </w:r>
            <w:r w:rsidRPr="00D04588">
              <w:rPr>
                <w:rFonts w:ascii="Arial" w:hAnsi="Arial" w:cs="Arial"/>
                <w:b/>
                <w:sz w:val="20"/>
                <w:szCs w:val="20"/>
              </w:rPr>
              <w:t>. 2</w:t>
            </w:r>
          </w:p>
          <w:p w:rsidR="00036F92" w:rsidRPr="00D04588" w:rsidRDefault="00036F92" w:rsidP="00036F92">
            <w:pPr>
              <w:autoSpaceDE w:val="0"/>
              <w:autoSpaceDN w:val="0"/>
              <w:adjustRightInd w:val="0"/>
              <w:jc w:val="both"/>
              <w:rPr>
                <w:rFonts w:ascii="Arial" w:hAnsi="Arial" w:cs="Arial"/>
                <w:b/>
                <w:sz w:val="20"/>
                <w:szCs w:val="20"/>
              </w:rPr>
            </w:pPr>
          </w:p>
          <w:p w:rsidR="00036F92" w:rsidRPr="00D04588" w:rsidRDefault="00036F92" w:rsidP="00036F92">
            <w:pPr>
              <w:autoSpaceDE w:val="0"/>
              <w:autoSpaceDN w:val="0"/>
              <w:adjustRightInd w:val="0"/>
              <w:jc w:val="both"/>
              <w:rPr>
                <w:rFonts w:ascii="Arial" w:hAnsi="Arial" w:cs="Arial"/>
                <w:sz w:val="20"/>
                <w:szCs w:val="20"/>
              </w:rPr>
            </w:pPr>
            <w:r w:rsidRPr="00D04588">
              <w:rPr>
                <w:rFonts w:ascii="Arial" w:hAnsi="Arial" w:cs="Arial"/>
                <w:b/>
                <w:sz w:val="20"/>
                <w:szCs w:val="20"/>
              </w:rPr>
              <w:t>Se presentan inconsistencias en las fechas de algunos documentos soporte, así como retraso en los pagos de las facturas de servicios públicos (Internet, teléfono fijo, teléfono celular), lo que ocasiona cancelación de intereses de mora, suspensión del servicio, incremento en los valores por recargas de reconexión, como se observa en los trece (13) casos que se relacionan</w:t>
            </w:r>
            <w:r w:rsidRPr="00D04588">
              <w:rPr>
                <w:rFonts w:ascii="Arial" w:hAnsi="Arial" w:cs="Arial"/>
                <w:sz w:val="20"/>
                <w:szCs w:val="20"/>
              </w:rPr>
              <w:t xml:space="preserve">: </w:t>
            </w:r>
          </w:p>
          <w:p w:rsidR="00036F92" w:rsidRPr="00D04588" w:rsidRDefault="00036F92" w:rsidP="00036F92">
            <w:pPr>
              <w:jc w:val="both"/>
              <w:rPr>
                <w:rFonts w:ascii="Arial" w:hAnsi="Arial" w:cs="Arial"/>
                <w:b/>
                <w:sz w:val="20"/>
                <w:szCs w:val="20"/>
              </w:rPr>
            </w:pPr>
          </w:p>
          <w:p w:rsidR="00036F92" w:rsidRPr="00D04588" w:rsidRDefault="00036F92" w:rsidP="00036F92">
            <w:pPr>
              <w:jc w:val="both"/>
              <w:rPr>
                <w:rFonts w:ascii="Arial" w:hAnsi="Arial" w:cs="Arial"/>
                <w:sz w:val="20"/>
                <w:szCs w:val="20"/>
              </w:rPr>
            </w:pPr>
            <w:r w:rsidRPr="00D04588">
              <w:rPr>
                <w:rFonts w:ascii="Arial" w:hAnsi="Arial" w:cs="Arial"/>
                <w:sz w:val="20"/>
                <w:szCs w:val="20"/>
              </w:rPr>
              <w:t>1. - Comprobante de Egreso No. 00114 del 16 de marzo de 2022, OP No. 0137 del 15 de marzo (Movistar-Línea fija 7440084 mes de febrero 2022), factura con fecha de vencimiento 12 de marzo y pago PSE de Davivienda el 11 de marzo.</w:t>
            </w:r>
          </w:p>
          <w:p w:rsidR="00036F92" w:rsidRPr="00D04588" w:rsidRDefault="00036F92" w:rsidP="00036F92">
            <w:pPr>
              <w:jc w:val="both"/>
              <w:rPr>
                <w:rFonts w:ascii="Arial" w:hAnsi="Arial" w:cs="Arial"/>
                <w:sz w:val="20"/>
                <w:szCs w:val="20"/>
              </w:rPr>
            </w:pPr>
          </w:p>
          <w:p w:rsidR="00036F92" w:rsidRPr="00D04588" w:rsidRDefault="00036F92" w:rsidP="00036F92">
            <w:pPr>
              <w:autoSpaceDE w:val="0"/>
              <w:autoSpaceDN w:val="0"/>
              <w:adjustRightInd w:val="0"/>
              <w:jc w:val="both"/>
              <w:rPr>
                <w:rFonts w:ascii="Arial" w:hAnsi="Arial" w:cs="Arial"/>
                <w:sz w:val="20"/>
                <w:szCs w:val="20"/>
              </w:rPr>
            </w:pPr>
            <w:r w:rsidRPr="00D04588">
              <w:rPr>
                <w:rFonts w:ascii="Arial" w:hAnsi="Arial" w:cs="Arial"/>
                <w:sz w:val="20"/>
                <w:szCs w:val="20"/>
              </w:rPr>
              <w:lastRenderedPageBreak/>
              <w:t>2. - Comprobantes de Egreso Nos. 00174 y 00175, OP Nos. 0188 y 0189 del 12 de abril (Movistar), Certificados de Registro Presupuestal Nos. 0080 y 0081 del 11 de abril de 2022, facturas con fecha de vencimiento 11 de abril y pago PSE de Davivienda del 11 de abril.</w:t>
            </w:r>
          </w:p>
          <w:p w:rsidR="00036F92" w:rsidRPr="00D04588" w:rsidRDefault="00036F92" w:rsidP="00036F92">
            <w:pPr>
              <w:jc w:val="both"/>
              <w:rPr>
                <w:rFonts w:ascii="Arial" w:hAnsi="Arial" w:cs="Arial"/>
                <w:b/>
                <w:sz w:val="20"/>
                <w:szCs w:val="20"/>
              </w:rPr>
            </w:pPr>
          </w:p>
          <w:p w:rsidR="00036F92" w:rsidRDefault="00036F92" w:rsidP="00036F92">
            <w:pPr>
              <w:autoSpaceDE w:val="0"/>
              <w:autoSpaceDN w:val="0"/>
              <w:adjustRightInd w:val="0"/>
              <w:jc w:val="both"/>
              <w:rPr>
                <w:rFonts w:ascii="Arial" w:hAnsi="Arial" w:cs="Arial"/>
                <w:sz w:val="20"/>
                <w:szCs w:val="20"/>
              </w:rPr>
            </w:pPr>
            <w:r w:rsidRPr="00D04588">
              <w:rPr>
                <w:rFonts w:ascii="Arial" w:hAnsi="Arial" w:cs="Arial"/>
                <w:sz w:val="20"/>
                <w:szCs w:val="20"/>
              </w:rPr>
              <w:t>3. - Comprobante de Egreso No. 00177, OP No. 0209, Certificado de Registro Presupuestal No. 0083, Certificado de Disponibilidad Presupuestal 0069 del 12 de abril de 2022 (Comcel SA-Pago línea celular 3104969391 del 25 de febrero al 24 de marzo de 2022), factura con fecha de vencimiento 08 de abril y pago PSE de Davivienda del 08 de abril.</w:t>
            </w:r>
          </w:p>
          <w:p w:rsidR="000650EB" w:rsidRPr="00D04588" w:rsidRDefault="000650EB" w:rsidP="00036F92">
            <w:pPr>
              <w:autoSpaceDE w:val="0"/>
              <w:autoSpaceDN w:val="0"/>
              <w:adjustRightInd w:val="0"/>
              <w:jc w:val="both"/>
              <w:rPr>
                <w:rFonts w:ascii="Arial" w:hAnsi="Arial" w:cs="Arial"/>
                <w:sz w:val="20"/>
                <w:szCs w:val="20"/>
              </w:rPr>
            </w:pPr>
          </w:p>
          <w:p w:rsidR="00036F92" w:rsidRPr="00D04588" w:rsidRDefault="00036F92" w:rsidP="00036F92">
            <w:pPr>
              <w:autoSpaceDE w:val="0"/>
              <w:autoSpaceDN w:val="0"/>
              <w:adjustRightInd w:val="0"/>
              <w:jc w:val="both"/>
              <w:rPr>
                <w:rFonts w:ascii="Arial" w:hAnsi="Arial" w:cs="Arial"/>
                <w:sz w:val="20"/>
                <w:szCs w:val="20"/>
              </w:rPr>
            </w:pPr>
            <w:r w:rsidRPr="00D04588">
              <w:rPr>
                <w:rFonts w:ascii="Arial" w:hAnsi="Arial" w:cs="Arial"/>
                <w:sz w:val="20"/>
                <w:szCs w:val="20"/>
              </w:rPr>
              <w:t>4. Comprobantes de Egreso Nos. 00251 y 00252, OP Nos. 0287 y 0288 del 13 de mayo, Certificados de Registro Presupuestal Nos. 0097 y 0098 del 11 de mayo de 2022 (Movistar-Pago líneas fijas 7440790 y 7440084 mes de abril 2022), facturas con fecha de vencimiento 12 de mayo y pago PSE de Davivienda del 13 de mayo (1 día después).</w:t>
            </w:r>
          </w:p>
          <w:p w:rsidR="00036F92" w:rsidRPr="00D04588" w:rsidRDefault="00036F92" w:rsidP="00036F92">
            <w:pPr>
              <w:autoSpaceDE w:val="0"/>
              <w:autoSpaceDN w:val="0"/>
              <w:adjustRightInd w:val="0"/>
              <w:jc w:val="both"/>
              <w:rPr>
                <w:rFonts w:ascii="Arial" w:hAnsi="Arial" w:cs="Arial"/>
                <w:sz w:val="20"/>
                <w:szCs w:val="20"/>
              </w:rPr>
            </w:pPr>
          </w:p>
          <w:p w:rsidR="00036F92" w:rsidRPr="00D04588" w:rsidRDefault="00036F92" w:rsidP="00036F92">
            <w:pPr>
              <w:autoSpaceDE w:val="0"/>
              <w:autoSpaceDN w:val="0"/>
              <w:adjustRightInd w:val="0"/>
              <w:jc w:val="both"/>
              <w:rPr>
                <w:rFonts w:ascii="Arial" w:hAnsi="Arial" w:cs="Arial"/>
                <w:sz w:val="20"/>
                <w:szCs w:val="20"/>
              </w:rPr>
            </w:pPr>
            <w:r w:rsidRPr="00D04588">
              <w:rPr>
                <w:rFonts w:ascii="Arial" w:hAnsi="Arial" w:cs="Arial"/>
                <w:sz w:val="20"/>
                <w:szCs w:val="20"/>
              </w:rPr>
              <w:t>5. - Comprobante de Egreso No. 00291 del 25 de mayo de 2022, OP No. 0328 del 24 de mayo, Certificado de Registro Presupuestal No. 0134 del 23 de mayo de 2022 (Comcel SA-Pago factura servicio de Internet mes de mayo 2022), factura con fecha de vencimiento 23 de mayo y pago PSE de Davivienda del 25 de mayo (2 días después).</w:t>
            </w:r>
          </w:p>
          <w:p w:rsidR="00036F92" w:rsidRPr="00D04588" w:rsidRDefault="00036F92" w:rsidP="00036F92">
            <w:pPr>
              <w:jc w:val="both"/>
              <w:rPr>
                <w:rFonts w:ascii="Arial" w:hAnsi="Arial" w:cs="Arial"/>
                <w:b/>
                <w:sz w:val="20"/>
                <w:szCs w:val="20"/>
              </w:rPr>
            </w:pPr>
          </w:p>
          <w:p w:rsidR="00036F92" w:rsidRPr="00D04588" w:rsidRDefault="00036F92" w:rsidP="00036F92">
            <w:pPr>
              <w:jc w:val="both"/>
              <w:rPr>
                <w:rFonts w:ascii="Arial" w:hAnsi="Arial" w:cs="Arial"/>
                <w:sz w:val="20"/>
                <w:szCs w:val="20"/>
              </w:rPr>
            </w:pPr>
            <w:r w:rsidRPr="00D04588">
              <w:rPr>
                <w:rFonts w:ascii="Arial" w:hAnsi="Arial" w:cs="Arial"/>
                <w:sz w:val="20"/>
                <w:szCs w:val="20"/>
              </w:rPr>
              <w:t>6. - Comprobantes de Egreso Nos. 00328 y 00329 del 14 de junio de 2022, OP Nos. 0363 y 0364 del 14 de junio (Movistar), Certificados de Registro Presupuestal Nos. 0136 y 0135 del 10 de junio de 2022, Certificados de Disponibilidad Presupuestal Nos. 0114 y 0113 del 10 de junio de 2022, facturas con fecha de vencimiento: 12 de junio y pagos PSE de Davivienda del 13 de junio (1 día después), por valor de $16.401 y$73.301 respectivamente</w:t>
            </w:r>
          </w:p>
          <w:p w:rsidR="00036F92" w:rsidRPr="00D04588" w:rsidRDefault="00036F92" w:rsidP="00036F92">
            <w:pPr>
              <w:jc w:val="both"/>
              <w:rPr>
                <w:rFonts w:ascii="Arial" w:hAnsi="Arial" w:cs="Arial"/>
                <w:sz w:val="20"/>
                <w:szCs w:val="20"/>
              </w:rPr>
            </w:pPr>
          </w:p>
          <w:p w:rsidR="00036F92" w:rsidRPr="00D04588" w:rsidRDefault="00036F92" w:rsidP="00036F92">
            <w:pPr>
              <w:jc w:val="both"/>
              <w:rPr>
                <w:rFonts w:ascii="Arial" w:hAnsi="Arial" w:cs="Arial"/>
                <w:sz w:val="20"/>
                <w:szCs w:val="20"/>
              </w:rPr>
            </w:pPr>
            <w:r w:rsidRPr="00D04588">
              <w:rPr>
                <w:rFonts w:ascii="Arial" w:hAnsi="Arial" w:cs="Arial"/>
                <w:sz w:val="20"/>
                <w:szCs w:val="20"/>
              </w:rPr>
              <w:t xml:space="preserve">7. - Comprobante de Egreso No. 00330 del 14 de junio de 2022, OP No. 0372 del 14 de junio (Comcel S.A), Certificado de Registro Presupuestal No. 0141 del 13 de junio de 2022, Certificado de Disponibilidad </w:t>
            </w:r>
            <w:r w:rsidRPr="00D04588">
              <w:rPr>
                <w:rFonts w:ascii="Arial" w:hAnsi="Arial" w:cs="Arial"/>
                <w:sz w:val="20"/>
                <w:szCs w:val="20"/>
              </w:rPr>
              <w:lastRenderedPageBreak/>
              <w:t>Presupuestal No. 0116 del 13 de junio de 2022, factura con fecha de vencimiento: 08 de</w:t>
            </w:r>
            <w:r w:rsidRPr="00D04588">
              <w:rPr>
                <w:rFonts w:ascii="Arial" w:hAnsi="Arial" w:cs="Arial"/>
                <w:color w:val="FF0000"/>
                <w:sz w:val="20"/>
                <w:szCs w:val="20"/>
              </w:rPr>
              <w:t xml:space="preserve"> </w:t>
            </w:r>
            <w:r w:rsidRPr="00D04588">
              <w:rPr>
                <w:rFonts w:ascii="Arial" w:hAnsi="Arial" w:cs="Arial"/>
                <w:sz w:val="20"/>
                <w:szCs w:val="20"/>
              </w:rPr>
              <w:t>junio y pago PSE de Davivienda del 08 de junio.</w:t>
            </w:r>
          </w:p>
          <w:p w:rsidR="00036F92" w:rsidRPr="00D04588" w:rsidRDefault="00036F92" w:rsidP="00036F92">
            <w:pPr>
              <w:jc w:val="both"/>
              <w:rPr>
                <w:rFonts w:ascii="Arial" w:hAnsi="Arial" w:cs="Arial"/>
                <w:b/>
                <w:sz w:val="20"/>
                <w:szCs w:val="20"/>
              </w:rPr>
            </w:pPr>
          </w:p>
          <w:p w:rsidR="00036F92" w:rsidRPr="00D04588" w:rsidRDefault="00036F92" w:rsidP="00036F92">
            <w:pPr>
              <w:autoSpaceDE w:val="0"/>
              <w:autoSpaceDN w:val="0"/>
              <w:adjustRightInd w:val="0"/>
              <w:jc w:val="both"/>
              <w:rPr>
                <w:rFonts w:ascii="Arial" w:hAnsi="Arial" w:cs="Arial"/>
                <w:sz w:val="20"/>
                <w:szCs w:val="20"/>
              </w:rPr>
            </w:pPr>
            <w:r w:rsidRPr="00D04588">
              <w:rPr>
                <w:rFonts w:ascii="Arial" w:hAnsi="Arial" w:cs="Arial"/>
                <w:sz w:val="20"/>
                <w:szCs w:val="20"/>
              </w:rPr>
              <w:t>8. - Comprobante de Egreso No. 00359 y OP No. 0401 del 30 de junio (Comcel S.A), Certificado de Registro Presupuestal No. 0149 del 22 de junio, Certificado de Disponibilidad Presupuestal No. 0124 del 22 de junio de 2022, factura con fecha de vencimiento: 22 de junio y pago PSE de Davivienda del 30 de junio (8 días después).</w:t>
            </w:r>
          </w:p>
          <w:p w:rsidR="00036F92" w:rsidRPr="00D04588" w:rsidRDefault="00036F92" w:rsidP="00036F92">
            <w:pPr>
              <w:jc w:val="both"/>
              <w:rPr>
                <w:rFonts w:ascii="Arial" w:hAnsi="Arial" w:cs="Arial"/>
                <w:b/>
                <w:sz w:val="20"/>
                <w:szCs w:val="20"/>
              </w:rPr>
            </w:pPr>
          </w:p>
          <w:p w:rsidR="00036F92" w:rsidRPr="00D04588" w:rsidRDefault="00036F92" w:rsidP="00036F92">
            <w:pPr>
              <w:autoSpaceDE w:val="0"/>
              <w:autoSpaceDN w:val="0"/>
              <w:adjustRightInd w:val="0"/>
              <w:jc w:val="both"/>
              <w:rPr>
                <w:rFonts w:ascii="Arial" w:hAnsi="Arial" w:cs="Arial"/>
                <w:sz w:val="20"/>
                <w:szCs w:val="20"/>
              </w:rPr>
            </w:pPr>
            <w:r w:rsidRPr="00D04588">
              <w:rPr>
                <w:rFonts w:ascii="Arial" w:hAnsi="Arial" w:cs="Arial"/>
                <w:sz w:val="20"/>
                <w:szCs w:val="20"/>
              </w:rPr>
              <w:t>9. - Comprobante de Egreso No. 00370 y OP No. 0419 del 13 de julio (Movistar S.A), Certificado de Registro Presupuestal No. 0157 del 07 de julio de 2022, Certificado de Disponibilidad Presupuestal No. 0129 del 07 de julio de 2022, factura con fecha de vencimiento: 12 de julio y pago PSE de Davivienda del 13 de julio (1 día después).</w:t>
            </w:r>
          </w:p>
          <w:p w:rsidR="00036F92" w:rsidRPr="00D04588" w:rsidRDefault="00036F92" w:rsidP="00036F92">
            <w:pPr>
              <w:jc w:val="both"/>
              <w:rPr>
                <w:rFonts w:ascii="Arial" w:hAnsi="Arial" w:cs="Arial"/>
                <w:b/>
                <w:sz w:val="20"/>
                <w:szCs w:val="20"/>
              </w:rPr>
            </w:pPr>
          </w:p>
          <w:p w:rsidR="00036F92" w:rsidRPr="00D04588" w:rsidRDefault="00036F92" w:rsidP="00036F92">
            <w:pPr>
              <w:jc w:val="both"/>
              <w:rPr>
                <w:rFonts w:ascii="Arial" w:hAnsi="Arial" w:cs="Arial"/>
                <w:sz w:val="20"/>
                <w:szCs w:val="20"/>
              </w:rPr>
            </w:pPr>
            <w:r w:rsidRPr="00D04588">
              <w:rPr>
                <w:rFonts w:ascii="Arial" w:hAnsi="Arial" w:cs="Arial"/>
                <w:sz w:val="20"/>
                <w:szCs w:val="20"/>
              </w:rPr>
              <w:t>10. - Comprobante de Egreso No. 00401 del 21 de julio de 2022 y OP No. 0440 del 19 de julio (Comcel S.A), Certificado de Registro Presupuestal No. 0175 del 18 de julio de 2022, Certificado de Disponibilidad Presupuestal No. 0154 del 18 de julio de 2022, factura con fecha de vencimiento: 08 de julio y pago PSE de Davivienda del 22 de</w:t>
            </w:r>
            <w:r w:rsidRPr="00D04588">
              <w:rPr>
                <w:rFonts w:ascii="Arial" w:hAnsi="Arial" w:cs="Arial"/>
                <w:color w:val="FF0000"/>
                <w:sz w:val="20"/>
                <w:szCs w:val="20"/>
              </w:rPr>
              <w:t xml:space="preserve"> </w:t>
            </w:r>
            <w:r w:rsidRPr="00D04588">
              <w:rPr>
                <w:rFonts w:ascii="Arial" w:hAnsi="Arial" w:cs="Arial"/>
                <w:sz w:val="20"/>
                <w:szCs w:val="20"/>
              </w:rPr>
              <w:t>julio (14 días después).</w:t>
            </w:r>
          </w:p>
          <w:p w:rsidR="00036F92" w:rsidRPr="00D04588" w:rsidRDefault="00036F92" w:rsidP="00036F92">
            <w:pPr>
              <w:jc w:val="both"/>
              <w:rPr>
                <w:rFonts w:ascii="Arial" w:hAnsi="Arial" w:cs="Arial"/>
                <w:sz w:val="20"/>
                <w:szCs w:val="20"/>
              </w:rPr>
            </w:pPr>
          </w:p>
          <w:p w:rsidR="00036F92" w:rsidRPr="00D04588" w:rsidRDefault="00036F92" w:rsidP="00036F92">
            <w:pPr>
              <w:jc w:val="both"/>
              <w:rPr>
                <w:rFonts w:ascii="Arial" w:hAnsi="Arial" w:cs="Arial"/>
                <w:sz w:val="20"/>
                <w:szCs w:val="20"/>
              </w:rPr>
            </w:pPr>
            <w:r w:rsidRPr="00D04588">
              <w:rPr>
                <w:rFonts w:ascii="Arial" w:hAnsi="Arial" w:cs="Arial"/>
                <w:sz w:val="20"/>
                <w:szCs w:val="20"/>
              </w:rPr>
              <w:t>11. - Comprobante de Egreso No. 00445 del 16 de agosto de 2022 y OP No. 0483 del 12 de agosto (Comcel S.A-Pago factura línea móvil 3104969391 del 25 de junio al 24 de julio de 2022), Certificado de Registro Presupuestal No. 0200 del 08 de agosto de 2022, Certificado de Disponibilidad Presupuestal No. 0168 del 08 de agosto de 2022, factura con fecha de vencimiento: 05 de agosto y pago PSE de Davivienda del 11 de agosto (06 días después).</w:t>
            </w:r>
          </w:p>
          <w:p w:rsidR="00036F92" w:rsidRPr="00D04588" w:rsidRDefault="00036F92" w:rsidP="00036F92">
            <w:pPr>
              <w:jc w:val="both"/>
              <w:rPr>
                <w:rFonts w:ascii="Arial" w:hAnsi="Arial" w:cs="Arial"/>
                <w:b/>
                <w:sz w:val="20"/>
                <w:szCs w:val="20"/>
              </w:rPr>
            </w:pPr>
          </w:p>
          <w:p w:rsidR="00036F92" w:rsidRPr="00D04588" w:rsidRDefault="00036F92" w:rsidP="00036F92">
            <w:pPr>
              <w:jc w:val="both"/>
              <w:rPr>
                <w:rFonts w:ascii="Arial" w:hAnsi="Arial" w:cs="Arial"/>
                <w:sz w:val="20"/>
                <w:szCs w:val="20"/>
              </w:rPr>
            </w:pPr>
            <w:r w:rsidRPr="00D04588">
              <w:rPr>
                <w:rFonts w:ascii="Arial" w:hAnsi="Arial" w:cs="Arial"/>
                <w:sz w:val="20"/>
                <w:szCs w:val="20"/>
              </w:rPr>
              <w:t>12. -  Comprobante de Egreso No. 00449, Orden de Pago No. 0489 del 19 de agosto de 2022, Certificado de Registro Presupuestal 0191 del 08 de agosto de 2022 (Movistar SA-Pago factura línea fija 7440084 julio 2022). La factura tiene fecha de vencimiento: 12 de agosto y pago PSE de Davivienda del 12 de agosto.</w:t>
            </w:r>
          </w:p>
          <w:p w:rsidR="00036F92" w:rsidRPr="00D04588" w:rsidRDefault="00036F92" w:rsidP="00036F92">
            <w:pPr>
              <w:jc w:val="both"/>
              <w:rPr>
                <w:rFonts w:ascii="Arial" w:hAnsi="Arial" w:cs="Arial"/>
                <w:b/>
                <w:sz w:val="20"/>
                <w:szCs w:val="20"/>
              </w:rPr>
            </w:pPr>
          </w:p>
          <w:p w:rsidR="00036F92" w:rsidRPr="00D04588" w:rsidRDefault="00036F92" w:rsidP="00036F92">
            <w:pPr>
              <w:jc w:val="both"/>
              <w:rPr>
                <w:rFonts w:ascii="Arial" w:hAnsi="Arial" w:cs="Arial"/>
                <w:sz w:val="20"/>
                <w:szCs w:val="20"/>
              </w:rPr>
            </w:pPr>
            <w:r w:rsidRPr="00D04588">
              <w:rPr>
                <w:rFonts w:ascii="Arial" w:hAnsi="Arial" w:cs="Arial"/>
                <w:sz w:val="20"/>
                <w:szCs w:val="20"/>
              </w:rPr>
              <w:lastRenderedPageBreak/>
              <w:t>13. - Comprobante de Egreso No. 00469 del 31 de agosto de 2022, Orden de Pago No. 0487, Certificado de Registro Presupuestal 0206, Certificado de Disponibilidad Presupuestal 0171 del 19 de agosto de 2022 (Positiva Compañía de Seguros SA-Pago Seguridad Social ARL de pasantes universitarios y tres contratistas). Pago PSE de Davivienda del 22 de agosto.</w:t>
            </w:r>
          </w:p>
          <w:p w:rsidR="00036F92" w:rsidRPr="00D04588" w:rsidRDefault="00036F92" w:rsidP="00036F92">
            <w:pPr>
              <w:jc w:val="both"/>
              <w:rPr>
                <w:rFonts w:ascii="Arial" w:hAnsi="Arial" w:cs="Arial"/>
                <w:sz w:val="20"/>
                <w:szCs w:val="20"/>
              </w:rPr>
            </w:pPr>
          </w:p>
          <w:p w:rsidR="00036F92" w:rsidRPr="00D04588" w:rsidRDefault="00036F92" w:rsidP="00036F92">
            <w:pPr>
              <w:jc w:val="both"/>
              <w:rPr>
                <w:rFonts w:ascii="Arial" w:hAnsi="Arial" w:cs="Arial"/>
                <w:b/>
                <w:sz w:val="20"/>
                <w:szCs w:val="20"/>
              </w:rPr>
            </w:pPr>
            <w:r w:rsidRPr="00D04588">
              <w:rPr>
                <w:rFonts w:ascii="Arial" w:hAnsi="Arial" w:cs="Arial"/>
                <w:b/>
                <w:sz w:val="20"/>
                <w:szCs w:val="20"/>
              </w:rPr>
              <w:t>CRITERIOS.</w:t>
            </w:r>
          </w:p>
          <w:p w:rsidR="00036F92" w:rsidRPr="00D04588" w:rsidRDefault="00036F92" w:rsidP="00036F92">
            <w:pPr>
              <w:jc w:val="both"/>
              <w:rPr>
                <w:rFonts w:ascii="Arial" w:hAnsi="Arial" w:cs="Arial"/>
                <w:b/>
                <w:sz w:val="20"/>
                <w:szCs w:val="20"/>
              </w:rPr>
            </w:pPr>
          </w:p>
          <w:p w:rsidR="00036F92" w:rsidRDefault="00036F92" w:rsidP="00036F92">
            <w:pPr>
              <w:jc w:val="both"/>
              <w:rPr>
                <w:rFonts w:ascii="Arial" w:hAnsi="Arial" w:cs="Arial"/>
                <w:sz w:val="20"/>
                <w:szCs w:val="20"/>
              </w:rPr>
            </w:pPr>
            <w:r w:rsidRPr="00D04588">
              <w:rPr>
                <w:rFonts w:ascii="Arial" w:hAnsi="Arial" w:cs="Arial"/>
                <w:b/>
                <w:sz w:val="20"/>
                <w:szCs w:val="20"/>
              </w:rPr>
              <w:t>- Matriz de Procesos y Procedimientos Gestión Financiera</w:t>
            </w:r>
            <w:r w:rsidRPr="00D04588">
              <w:rPr>
                <w:rFonts w:ascii="Arial" w:hAnsi="Arial" w:cs="Arial"/>
                <w:sz w:val="20"/>
                <w:szCs w:val="20"/>
              </w:rPr>
              <w:t>-Gestión de Tesorería Código: A-GA-F-015 Versión: 1° del 12/04/2014.</w:t>
            </w:r>
          </w:p>
          <w:p w:rsidR="000650EB" w:rsidRPr="00D04588" w:rsidRDefault="000650EB" w:rsidP="00036F92">
            <w:pPr>
              <w:jc w:val="both"/>
              <w:rPr>
                <w:rFonts w:ascii="Arial" w:hAnsi="Arial" w:cs="Arial"/>
                <w:sz w:val="20"/>
                <w:szCs w:val="20"/>
              </w:rPr>
            </w:pPr>
          </w:p>
          <w:p w:rsidR="00036F92" w:rsidRPr="00D04588" w:rsidRDefault="00036F92" w:rsidP="00036F92">
            <w:pPr>
              <w:jc w:val="both"/>
              <w:rPr>
                <w:rFonts w:ascii="Arial" w:hAnsi="Arial" w:cs="Arial"/>
                <w:b/>
                <w:sz w:val="20"/>
                <w:szCs w:val="20"/>
              </w:rPr>
            </w:pPr>
            <w:r w:rsidRPr="00D04588">
              <w:rPr>
                <w:rFonts w:ascii="Arial" w:hAnsi="Arial" w:cs="Arial"/>
                <w:b/>
                <w:sz w:val="20"/>
                <w:szCs w:val="20"/>
              </w:rPr>
              <w:t>-Decreto 111 de 1996.</w:t>
            </w:r>
            <w:r w:rsidRPr="00D04588">
              <w:rPr>
                <w:rFonts w:ascii="Arial" w:hAnsi="Arial" w:cs="Arial"/>
                <w:sz w:val="20"/>
                <w:szCs w:val="20"/>
              </w:rPr>
              <w:t xml:space="preserve"> Por el cual se compilan la Ley 38 de 1989, la Ley 179 de 1994 y la Ley 225 de 1995 que conforman el Estatuto Orgánico del Presupuesto. </w:t>
            </w:r>
            <w:r w:rsidRPr="00D04588">
              <w:rPr>
                <w:rFonts w:ascii="Arial" w:hAnsi="Arial" w:cs="Arial"/>
                <w:b/>
                <w:sz w:val="20"/>
                <w:szCs w:val="20"/>
              </w:rPr>
              <w:t>XV. De las Entidades Territoriales.</w:t>
            </w:r>
          </w:p>
          <w:p w:rsidR="00036F92" w:rsidRPr="00D04588" w:rsidRDefault="00036F92" w:rsidP="00036F92">
            <w:pPr>
              <w:jc w:val="both"/>
              <w:rPr>
                <w:rFonts w:ascii="Arial" w:hAnsi="Arial" w:cs="Arial"/>
                <w:sz w:val="20"/>
                <w:szCs w:val="20"/>
              </w:rPr>
            </w:pPr>
          </w:p>
          <w:p w:rsidR="00036F92" w:rsidRPr="00D04588" w:rsidRDefault="00036F92" w:rsidP="00036F92">
            <w:pPr>
              <w:jc w:val="both"/>
              <w:rPr>
                <w:rFonts w:ascii="Arial" w:hAnsi="Arial" w:cs="Arial"/>
                <w:sz w:val="20"/>
                <w:szCs w:val="20"/>
              </w:rPr>
            </w:pPr>
            <w:r w:rsidRPr="00D04588">
              <w:rPr>
                <w:rFonts w:ascii="Arial" w:hAnsi="Arial" w:cs="Arial"/>
                <w:sz w:val="20"/>
                <w:szCs w:val="20"/>
              </w:rPr>
              <w:t>-</w:t>
            </w:r>
            <w:r w:rsidRPr="00D04588">
              <w:rPr>
                <w:rFonts w:ascii="Arial" w:hAnsi="Arial" w:cs="Arial"/>
                <w:b/>
                <w:sz w:val="20"/>
                <w:szCs w:val="20"/>
              </w:rPr>
              <w:t>Decreto 115 de 1996.</w:t>
            </w:r>
            <w:r w:rsidRPr="00D04588">
              <w:rPr>
                <w:rFonts w:ascii="Arial" w:hAnsi="Arial" w:cs="Arial"/>
                <w:sz w:val="20"/>
                <w:szCs w:val="20"/>
              </w:rPr>
              <w:t xml:space="preserve"> Por el cual se establecen normas sobre la elaboración, conformación y ejecución de los presupuestos de las Empresas Industriales y Comerciales del Estado y de las Sociedades de Economía Mixta sujetas al régimen de aquellas, dedicadas a actividades no financieras.</w:t>
            </w:r>
          </w:p>
          <w:p w:rsidR="00036F92" w:rsidRPr="00D04588" w:rsidRDefault="00036F92" w:rsidP="00036F92">
            <w:pPr>
              <w:jc w:val="both"/>
              <w:rPr>
                <w:rFonts w:ascii="Arial" w:hAnsi="Arial" w:cs="Arial"/>
                <w:sz w:val="20"/>
                <w:szCs w:val="20"/>
              </w:rPr>
            </w:pPr>
          </w:p>
          <w:p w:rsidR="00036F92" w:rsidRPr="00D04588" w:rsidRDefault="00036F92" w:rsidP="00036F92">
            <w:pPr>
              <w:jc w:val="both"/>
              <w:rPr>
                <w:rFonts w:ascii="Arial" w:hAnsi="Arial" w:cs="Arial"/>
                <w:b/>
                <w:sz w:val="20"/>
                <w:szCs w:val="20"/>
              </w:rPr>
            </w:pPr>
            <w:r w:rsidRPr="00D04588">
              <w:rPr>
                <w:rFonts w:ascii="Arial" w:hAnsi="Arial" w:cs="Arial"/>
                <w:b/>
                <w:sz w:val="20"/>
                <w:szCs w:val="20"/>
              </w:rPr>
              <w:t>CAUSAS.</w:t>
            </w:r>
          </w:p>
          <w:p w:rsidR="00036F92" w:rsidRPr="00D04588" w:rsidRDefault="00036F92" w:rsidP="00036F92">
            <w:pPr>
              <w:jc w:val="both"/>
              <w:rPr>
                <w:rFonts w:ascii="Arial" w:hAnsi="Arial" w:cs="Arial"/>
                <w:b/>
                <w:sz w:val="20"/>
                <w:szCs w:val="20"/>
              </w:rPr>
            </w:pPr>
          </w:p>
          <w:p w:rsidR="00036F92" w:rsidRPr="00D04588" w:rsidRDefault="00036F92" w:rsidP="00036F92">
            <w:pPr>
              <w:numPr>
                <w:ilvl w:val="0"/>
                <w:numId w:val="15"/>
              </w:numPr>
              <w:suppressAutoHyphens/>
              <w:jc w:val="both"/>
              <w:rPr>
                <w:rFonts w:ascii="Arial" w:hAnsi="Arial" w:cs="Arial"/>
                <w:sz w:val="20"/>
                <w:szCs w:val="20"/>
              </w:rPr>
            </w:pPr>
            <w:r w:rsidRPr="00D04588">
              <w:rPr>
                <w:rFonts w:ascii="Arial" w:hAnsi="Arial" w:cs="Arial"/>
                <w:sz w:val="20"/>
                <w:szCs w:val="20"/>
              </w:rPr>
              <w:t>Falta de mecanismos de autocontrol y seguimiento en el área financiera para evitar la reincidencia de errores en el registro de los documentos soporte para los pagos.</w:t>
            </w:r>
          </w:p>
          <w:p w:rsidR="00036F92" w:rsidRPr="00D04588" w:rsidRDefault="00036F92" w:rsidP="00036F92">
            <w:pPr>
              <w:numPr>
                <w:ilvl w:val="0"/>
                <w:numId w:val="15"/>
              </w:numPr>
              <w:suppressAutoHyphens/>
              <w:jc w:val="both"/>
              <w:rPr>
                <w:rFonts w:ascii="Arial" w:hAnsi="Arial" w:cs="Arial"/>
                <w:sz w:val="20"/>
                <w:szCs w:val="20"/>
              </w:rPr>
            </w:pPr>
            <w:r w:rsidRPr="00D04588">
              <w:rPr>
                <w:rFonts w:ascii="Arial" w:hAnsi="Arial" w:cs="Arial"/>
                <w:sz w:val="20"/>
                <w:szCs w:val="20"/>
              </w:rPr>
              <w:t xml:space="preserve">Falta de diligencia en la labor del área financiera en cuanto al deber de garantizar la trazabilidad de los documentos y soportes generados para los pagos. </w:t>
            </w:r>
          </w:p>
          <w:p w:rsidR="00036F92" w:rsidRPr="00D04588" w:rsidRDefault="00036F92" w:rsidP="00036F92">
            <w:pPr>
              <w:jc w:val="both"/>
              <w:rPr>
                <w:rFonts w:ascii="Arial" w:hAnsi="Arial" w:cs="Arial"/>
                <w:sz w:val="20"/>
                <w:szCs w:val="20"/>
              </w:rPr>
            </w:pPr>
          </w:p>
          <w:p w:rsidR="00036F92" w:rsidRPr="00D04588" w:rsidRDefault="00036F92" w:rsidP="00036F92">
            <w:pPr>
              <w:jc w:val="both"/>
              <w:rPr>
                <w:rFonts w:ascii="Arial" w:hAnsi="Arial" w:cs="Arial"/>
                <w:b/>
                <w:sz w:val="20"/>
                <w:szCs w:val="20"/>
              </w:rPr>
            </w:pPr>
            <w:r w:rsidRPr="00D04588">
              <w:rPr>
                <w:rFonts w:ascii="Arial" w:hAnsi="Arial" w:cs="Arial"/>
                <w:b/>
                <w:sz w:val="20"/>
                <w:szCs w:val="20"/>
              </w:rPr>
              <w:t>EFECTOS.</w:t>
            </w:r>
          </w:p>
          <w:p w:rsidR="00036F92" w:rsidRPr="00D04588" w:rsidRDefault="00036F92" w:rsidP="00036F92">
            <w:pPr>
              <w:jc w:val="both"/>
              <w:rPr>
                <w:rFonts w:ascii="Arial" w:hAnsi="Arial" w:cs="Arial"/>
                <w:b/>
                <w:sz w:val="20"/>
                <w:szCs w:val="20"/>
              </w:rPr>
            </w:pPr>
          </w:p>
          <w:p w:rsidR="00036F92" w:rsidRPr="00D04588" w:rsidRDefault="00036F92" w:rsidP="00036F92">
            <w:pPr>
              <w:numPr>
                <w:ilvl w:val="0"/>
                <w:numId w:val="16"/>
              </w:numPr>
              <w:suppressAutoHyphens/>
              <w:jc w:val="both"/>
              <w:rPr>
                <w:rFonts w:ascii="Arial" w:hAnsi="Arial" w:cs="Arial"/>
                <w:sz w:val="20"/>
                <w:szCs w:val="20"/>
              </w:rPr>
            </w:pPr>
            <w:r w:rsidRPr="00D04588">
              <w:rPr>
                <w:rFonts w:ascii="Arial" w:hAnsi="Arial" w:cs="Arial"/>
                <w:sz w:val="20"/>
                <w:szCs w:val="20"/>
              </w:rPr>
              <w:t>Desgaste administrativo ocasionado por falta de organización de los expedientes de pagos.</w:t>
            </w:r>
          </w:p>
          <w:p w:rsidR="00036F92" w:rsidRDefault="00036F92" w:rsidP="00036F92">
            <w:pPr>
              <w:numPr>
                <w:ilvl w:val="0"/>
                <w:numId w:val="16"/>
              </w:numPr>
              <w:suppressAutoHyphens/>
              <w:jc w:val="both"/>
              <w:rPr>
                <w:rFonts w:ascii="Arial" w:hAnsi="Arial" w:cs="Arial"/>
                <w:sz w:val="20"/>
                <w:szCs w:val="20"/>
              </w:rPr>
            </w:pPr>
            <w:r w:rsidRPr="00D04588">
              <w:rPr>
                <w:rFonts w:ascii="Arial" w:hAnsi="Arial" w:cs="Arial"/>
                <w:sz w:val="20"/>
                <w:szCs w:val="20"/>
              </w:rPr>
              <w:lastRenderedPageBreak/>
              <w:t xml:space="preserve">Posibles sanciones de carácter disciplinario y fiscal al realizar pagos extemporáneos de las facturas de servicios públicos que pueden generar intereses de mora.  </w:t>
            </w:r>
          </w:p>
          <w:p w:rsidR="000650EB" w:rsidRDefault="000650EB" w:rsidP="000650EB">
            <w:pPr>
              <w:suppressAutoHyphens/>
              <w:ind w:left="360"/>
              <w:jc w:val="both"/>
              <w:rPr>
                <w:rFonts w:ascii="Arial" w:hAnsi="Arial" w:cs="Arial"/>
                <w:sz w:val="20"/>
                <w:szCs w:val="20"/>
              </w:rPr>
            </w:pPr>
          </w:p>
          <w:p w:rsidR="000650EB" w:rsidRDefault="000650EB" w:rsidP="000650EB">
            <w:pPr>
              <w:jc w:val="both"/>
              <w:rPr>
                <w:rFonts w:ascii="Arial" w:hAnsi="Arial" w:cs="Arial"/>
                <w:b/>
                <w:sz w:val="20"/>
                <w:szCs w:val="20"/>
              </w:rPr>
            </w:pPr>
            <w:r w:rsidRPr="005D67E9">
              <w:rPr>
                <w:rFonts w:ascii="Arial" w:hAnsi="Arial" w:cs="Arial"/>
                <w:b/>
                <w:sz w:val="20"/>
                <w:szCs w:val="20"/>
              </w:rPr>
              <w:t>RESPUESTA DERECHO DE CONTRADICCIÓN.</w:t>
            </w:r>
          </w:p>
          <w:p w:rsidR="000650EB" w:rsidRPr="00790069" w:rsidRDefault="000650EB" w:rsidP="000650EB">
            <w:pPr>
              <w:suppressAutoHyphens/>
              <w:jc w:val="both"/>
              <w:rPr>
                <w:rFonts w:ascii="Calibri" w:hAnsi="Calibri" w:cs="Calibri"/>
                <w:sz w:val="22"/>
                <w:szCs w:val="22"/>
              </w:rPr>
            </w:pPr>
          </w:p>
          <w:p w:rsidR="000650EB" w:rsidRDefault="000650EB" w:rsidP="000650EB">
            <w:pPr>
              <w:suppressAutoHyphens/>
              <w:jc w:val="both"/>
              <w:rPr>
                <w:rFonts w:ascii="Calibri" w:hAnsi="Calibri" w:cs="Calibri"/>
                <w:sz w:val="20"/>
                <w:szCs w:val="20"/>
              </w:rPr>
            </w:pPr>
            <w:r w:rsidRPr="000B1BB0">
              <w:rPr>
                <w:rFonts w:ascii="Calibri" w:hAnsi="Calibri" w:cs="Calibri"/>
                <w:sz w:val="20"/>
                <w:szCs w:val="20"/>
              </w:rPr>
              <w:t>“Para subsanar las observaciones de este hallazgo, al interior del área se implementó un plan de mejoramiento procurando que las fechas  de las facturas de proveedor o prestador del servicio coincida con las fechas de las órdenes de pago,  y así mi</w:t>
            </w:r>
            <w:r w:rsidR="00790069" w:rsidRPr="000B1BB0">
              <w:rPr>
                <w:rFonts w:ascii="Calibri" w:hAnsi="Calibri" w:cs="Calibri"/>
                <w:sz w:val="20"/>
                <w:szCs w:val="20"/>
              </w:rPr>
              <w:t>s</w:t>
            </w:r>
            <w:r w:rsidRPr="000B1BB0">
              <w:rPr>
                <w:rFonts w:ascii="Calibri" w:hAnsi="Calibri" w:cs="Calibri"/>
                <w:sz w:val="20"/>
                <w:szCs w:val="20"/>
              </w:rPr>
              <w:t>mo los comprobantes de egreso y soportes de pago se den en la misma fecha</w:t>
            </w:r>
            <w:r w:rsidR="00790069" w:rsidRPr="000B1BB0">
              <w:rPr>
                <w:rFonts w:ascii="Calibri" w:hAnsi="Calibri" w:cs="Calibri"/>
                <w:sz w:val="20"/>
                <w:szCs w:val="20"/>
              </w:rPr>
              <w:t>”</w:t>
            </w:r>
            <w:r w:rsidRPr="000B1BB0">
              <w:rPr>
                <w:rFonts w:ascii="Calibri" w:hAnsi="Calibri" w:cs="Calibri"/>
                <w:sz w:val="20"/>
                <w:szCs w:val="20"/>
              </w:rPr>
              <w:t>.</w:t>
            </w:r>
          </w:p>
          <w:p w:rsidR="00A6798F" w:rsidRPr="00A6798F" w:rsidRDefault="00A6798F" w:rsidP="000650EB">
            <w:pPr>
              <w:suppressAutoHyphens/>
              <w:jc w:val="both"/>
              <w:rPr>
                <w:rFonts w:ascii="Calibri" w:hAnsi="Calibri" w:cs="Calibri"/>
                <w:sz w:val="20"/>
                <w:szCs w:val="20"/>
              </w:rPr>
            </w:pPr>
          </w:p>
          <w:p w:rsidR="00A6798F" w:rsidRPr="00A6798F" w:rsidRDefault="00A6798F" w:rsidP="000650EB">
            <w:pPr>
              <w:suppressAutoHyphens/>
              <w:jc w:val="both"/>
              <w:rPr>
                <w:rFonts w:ascii="Arial" w:hAnsi="Arial" w:cs="Arial"/>
                <w:b/>
                <w:sz w:val="20"/>
                <w:szCs w:val="20"/>
              </w:rPr>
            </w:pPr>
            <w:r w:rsidRPr="00A6798F">
              <w:rPr>
                <w:rFonts w:ascii="Arial" w:hAnsi="Arial" w:cs="Arial"/>
                <w:b/>
                <w:sz w:val="20"/>
                <w:szCs w:val="20"/>
              </w:rPr>
              <w:t>CONCLUSION.</w:t>
            </w:r>
          </w:p>
          <w:p w:rsidR="00790069" w:rsidRDefault="00790069" w:rsidP="000650EB">
            <w:pPr>
              <w:suppressAutoHyphens/>
              <w:jc w:val="both"/>
              <w:rPr>
                <w:rFonts w:ascii="Calibri" w:hAnsi="Calibri" w:cs="Calibri"/>
                <w:sz w:val="22"/>
                <w:szCs w:val="22"/>
              </w:rPr>
            </w:pPr>
          </w:p>
          <w:p w:rsidR="00790069" w:rsidRPr="003F78B7" w:rsidRDefault="00790069" w:rsidP="000650EB">
            <w:pPr>
              <w:suppressAutoHyphens/>
              <w:jc w:val="both"/>
              <w:rPr>
                <w:rFonts w:ascii="Calibri" w:hAnsi="Calibri" w:cs="Calibri"/>
                <w:sz w:val="20"/>
                <w:szCs w:val="20"/>
              </w:rPr>
            </w:pPr>
            <w:r w:rsidRPr="003F78B7">
              <w:rPr>
                <w:rFonts w:ascii="Arial" w:eastAsia="Arial" w:hAnsi="Arial" w:cs="Arial"/>
                <w:sz w:val="20"/>
                <w:szCs w:val="20"/>
              </w:rPr>
              <w:t>La respuesta brindada por la dependencia auditada confirma que efectivamente se presentaron las inconsistencias relacionadas en el presente hallazgo. Por lo tanto, el mismo queda en firme y la Dirección Administrativa y Financiera deberá formular el Plan de Mejoramiento correspondiente</w:t>
            </w:r>
            <w:r w:rsidR="000B1BB0">
              <w:rPr>
                <w:rFonts w:ascii="Arial" w:eastAsia="Arial" w:hAnsi="Arial" w:cs="Arial"/>
                <w:sz w:val="20"/>
                <w:szCs w:val="20"/>
              </w:rPr>
              <w:t xml:space="preserve"> que incluya las acciones descritas anteriormente que </w:t>
            </w:r>
            <w:r w:rsidR="00A6798F">
              <w:rPr>
                <w:rFonts w:ascii="Arial" w:eastAsia="Arial" w:hAnsi="Arial" w:cs="Arial"/>
                <w:sz w:val="20"/>
                <w:szCs w:val="20"/>
              </w:rPr>
              <w:t xml:space="preserve">se </w:t>
            </w:r>
            <w:r w:rsidR="000B1BB0">
              <w:rPr>
                <w:rFonts w:ascii="Arial" w:eastAsia="Arial" w:hAnsi="Arial" w:cs="Arial"/>
                <w:sz w:val="20"/>
                <w:szCs w:val="20"/>
              </w:rPr>
              <w:t>viene</w:t>
            </w:r>
            <w:r w:rsidR="00A6798F">
              <w:rPr>
                <w:rFonts w:ascii="Arial" w:eastAsia="Arial" w:hAnsi="Arial" w:cs="Arial"/>
                <w:sz w:val="20"/>
                <w:szCs w:val="20"/>
              </w:rPr>
              <w:t>n implementando</w:t>
            </w:r>
            <w:r w:rsidRPr="003F78B7">
              <w:rPr>
                <w:rFonts w:ascii="Arial" w:eastAsia="Arial" w:hAnsi="Arial" w:cs="Arial"/>
                <w:sz w:val="20"/>
                <w:szCs w:val="20"/>
              </w:rPr>
              <w:t>.</w:t>
            </w:r>
          </w:p>
          <w:p w:rsidR="00036F92" w:rsidRPr="00D04588" w:rsidRDefault="00036F92" w:rsidP="00036F92">
            <w:pPr>
              <w:jc w:val="both"/>
              <w:rPr>
                <w:rFonts w:ascii="Arial" w:hAnsi="Arial" w:cs="Arial"/>
                <w:b/>
                <w:sz w:val="20"/>
                <w:szCs w:val="20"/>
              </w:rPr>
            </w:pPr>
          </w:p>
          <w:p w:rsidR="00036F92" w:rsidRDefault="00036F92" w:rsidP="00036F92">
            <w:pPr>
              <w:autoSpaceDE w:val="0"/>
              <w:autoSpaceDN w:val="0"/>
              <w:adjustRightInd w:val="0"/>
              <w:jc w:val="both"/>
              <w:rPr>
                <w:rFonts w:ascii="Arial" w:hAnsi="Arial" w:cs="Arial"/>
                <w:b/>
                <w:sz w:val="20"/>
                <w:szCs w:val="20"/>
              </w:rPr>
            </w:pPr>
            <w:r w:rsidRPr="00D04588">
              <w:rPr>
                <w:rFonts w:ascii="Arial" w:hAnsi="Arial" w:cs="Arial"/>
                <w:b/>
                <w:sz w:val="20"/>
                <w:szCs w:val="20"/>
              </w:rPr>
              <w:t>HALLAZGO No. 3</w:t>
            </w:r>
          </w:p>
          <w:p w:rsidR="003B779D" w:rsidRDefault="003B779D" w:rsidP="00036F92">
            <w:pPr>
              <w:autoSpaceDE w:val="0"/>
              <w:autoSpaceDN w:val="0"/>
              <w:adjustRightInd w:val="0"/>
              <w:jc w:val="both"/>
              <w:rPr>
                <w:rFonts w:ascii="Arial" w:hAnsi="Arial" w:cs="Arial"/>
                <w:b/>
                <w:sz w:val="20"/>
                <w:szCs w:val="20"/>
              </w:rPr>
            </w:pPr>
          </w:p>
          <w:p w:rsidR="003B779D" w:rsidRPr="00D04588" w:rsidRDefault="003A0ABA" w:rsidP="00036F92">
            <w:pPr>
              <w:autoSpaceDE w:val="0"/>
              <w:autoSpaceDN w:val="0"/>
              <w:adjustRightInd w:val="0"/>
              <w:jc w:val="both"/>
              <w:rPr>
                <w:rFonts w:ascii="Arial" w:hAnsi="Arial" w:cs="Arial"/>
                <w:b/>
                <w:sz w:val="20"/>
                <w:szCs w:val="20"/>
              </w:rPr>
            </w:pPr>
            <w:r>
              <w:rPr>
                <w:rFonts w:ascii="Arial" w:hAnsi="Arial" w:cs="Arial"/>
                <w:b/>
                <w:sz w:val="20"/>
                <w:szCs w:val="20"/>
              </w:rPr>
              <w:t xml:space="preserve">Desactualización de la </w:t>
            </w:r>
            <w:r w:rsidR="003B779D">
              <w:rPr>
                <w:rFonts w:ascii="Arial" w:hAnsi="Arial" w:cs="Arial"/>
                <w:b/>
                <w:sz w:val="20"/>
                <w:szCs w:val="20"/>
              </w:rPr>
              <w:t xml:space="preserve">Matriz de Procesos y Procedimientos </w:t>
            </w:r>
            <w:r>
              <w:rPr>
                <w:rFonts w:ascii="Arial" w:hAnsi="Arial" w:cs="Arial"/>
                <w:b/>
                <w:sz w:val="20"/>
                <w:szCs w:val="20"/>
              </w:rPr>
              <w:t>respecto a la n</w:t>
            </w:r>
            <w:r w:rsidR="003B779D">
              <w:rPr>
                <w:rFonts w:ascii="Arial" w:hAnsi="Arial" w:cs="Arial"/>
                <w:b/>
                <w:sz w:val="20"/>
                <w:szCs w:val="20"/>
              </w:rPr>
              <w:t xml:space="preserve">ormatividad </w:t>
            </w:r>
            <w:r>
              <w:rPr>
                <w:rFonts w:ascii="Arial" w:hAnsi="Arial" w:cs="Arial"/>
                <w:b/>
                <w:sz w:val="20"/>
                <w:szCs w:val="20"/>
              </w:rPr>
              <w:t>y actividades que se ejecutan.</w:t>
            </w:r>
          </w:p>
          <w:p w:rsidR="00051029" w:rsidRPr="00D04588" w:rsidRDefault="00051029" w:rsidP="00036F92">
            <w:pPr>
              <w:autoSpaceDE w:val="0"/>
              <w:autoSpaceDN w:val="0"/>
              <w:adjustRightInd w:val="0"/>
              <w:jc w:val="both"/>
              <w:rPr>
                <w:rFonts w:ascii="Arial" w:hAnsi="Arial" w:cs="Arial"/>
                <w:sz w:val="20"/>
                <w:szCs w:val="20"/>
              </w:rPr>
            </w:pPr>
          </w:p>
          <w:p w:rsidR="00036F92" w:rsidRPr="00D04588" w:rsidRDefault="00036F92" w:rsidP="00036F92">
            <w:pPr>
              <w:jc w:val="both"/>
              <w:rPr>
                <w:rFonts w:ascii="Arial" w:hAnsi="Arial" w:cs="Arial"/>
                <w:b/>
                <w:sz w:val="20"/>
                <w:szCs w:val="20"/>
              </w:rPr>
            </w:pPr>
            <w:r w:rsidRPr="00D04588">
              <w:rPr>
                <w:rFonts w:ascii="Arial" w:hAnsi="Arial" w:cs="Arial"/>
                <w:b/>
                <w:sz w:val="20"/>
                <w:szCs w:val="20"/>
              </w:rPr>
              <w:t>CONDICION.</w:t>
            </w:r>
          </w:p>
          <w:p w:rsidR="00036F92" w:rsidRPr="00D04588" w:rsidRDefault="00036F92" w:rsidP="00036F92">
            <w:pPr>
              <w:jc w:val="both"/>
              <w:rPr>
                <w:rFonts w:ascii="Arial" w:hAnsi="Arial" w:cs="Arial"/>
                <w:b/>
                <w:sz w:val="20"/>
                <w:szCs w:val="20"/>
              </w:rPr>
            </w:pPr>
          </w:p>
          <w:p w:rsidR="00036F92" w:rsidRDefault="00036F92" w:rsidP="00036F92">
            <w:pPr>
              <w:jc w:val="both"/>
              <w:rPr>
                <w:rFonts w:ascii="Arial" w:hAnsi="Arial" w:cs="Arial"/>
                <w:sz w:val="20"/>
                <w:szCs w:val="20"/>
              </w:rPr>
            </w:pPr>
            <w:r w:rsidRPr="00D04588">
              <w:rPr>
                <w:rFonts w:ascii="Arial" w:hAnsi="Arial" w:cs="Arial"/>
                <w:bCs/>
                <w:color w:val="000000"/>
                <w:sz w:val="20"/>
                <w:szCs w:val="20"/>
              </w:rPr>
              <w:t xml:space="preserve">En el marco de la auditoria a la gestión financiera vigencia 2022, </w:t>
            </w:r>
            <w:r w:rsidRPr="00D04588">
              <w:rPr>
                <w:rFonts w:ascii="Arial" w:hAnsi="Arial" w:cs="Arial"/>
                <w:sz w:val="20"/>
                <w:szCs w:val="20"/>
              </w:rPr>
              <w:t xml:space="preserve">con el fin de validar los criterios  y normas que aplican para los cuatro (4) procedimientos seleccionados en el proceso auditor (Ejecución Presupuestal, Tramite y Elaboración de Cuentas, Elaboración de Informes, Declaraciones y Certificados, Gestión de Tesorería), </w:t>
            </w:r>
            <w:r w:rsidRPr="00D04588">
              <w:rPr>
                <w:rFonts w:ascii="Arial" w:hAnsi="Arial" w:cs="Arial"/>
                <w:bCs/>
                <w:color w:val="000000"/>
                <w:sz w:val="20"/>
                <w:szCs w:val="20"/>
              </w:rPr>
              <w:t xml:space="preserve">se confronto la documentación aplicable que tiene registrada la Matriz de Procesos y Procedimientos para el proceso </w:t>
            </w:r>
            <w:r w:rsidRPr="00D04588">
              <w:rPr>
                <w:rFonts w:ascii="Arial" w:hAnsi="Arial" w:cs="Arial"/>
                <w:sz w:val="20"/>
                <w:szCs w:val="20"/>
              </w:rPr>
              <w:t xml:space="preserve">Gestión Financiera Código: A-GA-F-015 Versión: 1° del 12/04/2014, </w:t>
            </w:r>
            <w:r w:rsidRPr="00D04588">
              <w:rPr>
                <w:rFonts w:ascii="Arial" w:hAnsi="Arial" w:cs="Arial"/>
                <w:sz w:val="20"/>
                <w:szCs w:val="20"/>
              </w:rPr>
              <w:lastRenderedPageBreak/>
              <w:t xml:space="preserve">encontrando que algunas de las normas relacionadas en la misma no corresponden </w:t>
            </w:r>
            <w:r w:rsidR="003F44A1">
              <w:rPr>
                <w:rFonts w:ascii="Arial" w:hAnsi="Arial" w:cs="Arial"/>
                <w:sz w:val="20"/>
                <w:szCs w:val="20"/>
              </w:rPr>
              <w:t xml:space="preserve">o no están vigentes </w:t>
            </w:r>
            <w:r w:rsidRPr="00D04588">
              <w:rPr>
                <w:rFonts w:ascii="Arial" w:hAnsi="Arial" w:cs="Arial"/>
                <w:sz w:val="20"/>
                <w:szCs w:val="20"/>
              </w:rPr>
              <w:t>como es el caso de</w:t>
            </w:r>
            <w:r w:rsidR="0005572E">
              <w:rPr>
                <w:rFonts w:ascii="Arial" w:hAnsi="Arial" w:cs="Arial"/>
                <w:sz w:val="20"/>
                <w:szCs w:val="20"/>
              </w:rPr>
              <w:t xml:space="preserve"> </w:t>
            </w:r>
            <w:r w:rsidRPr="00D04588">
              <w:rPr>
                <w:rFonts w:ascii="Arial" w:hAnsi="Arial" w:cs="Arial"/>
                <w:sz w:val="20"/>
                <w:szCs w:val="20"/>
              </w:rPr>
              <w:t>l</w:t>
            </w:r>
            <w:r w:rsidR="0005572E">
              <w:rPr>
                <w:rFonts w:ascii="Arial" w:hAnsi="Arial" w:cs="Arial"/>
                <w:sz w:val="20"/>
                <w:szCs w:val="20"/>
              </w:rPr>
              <w:t>os</w:t>
            </w:r>
            <w:r w:rsidRPr="00D04588">
              <w:rPr>
                <w:rFonts w:ascii="Arial" w:hAnsi="Arial" w:cs="Arial"/>
                <w:sz w:val="20"/>
                <w:szCs w:val="20"/>
              </w:rPr>
              <w:t xml:space="preserve"> Acuerdo</w:t>
            </w:r>
            <w:r w:rsidR="0005572E">
              <w:rPr>
                <w:rFonts w:ascii="Arial" w:hAnsi="Arial" w:cs="Arial"/>
                <w:sz w:val="20"/>
                <w:szCs w:val="20"/>
              </w:rPr>
              <w:t>s 032 de 1996 y</w:t>
            </w:r>
            <w:r w:rsidRPr="00D04588">
              <w:rPr>
                <w:rFonts w:ascii="Arial" w:hAnsi="Arial" w:cs="Arial"/>
                <w:sz w:val="20"/>
                <w:szCs w:val="20"/>
              </w:rPr>
              <w:t xml:space="preserve"> 015  de 2005 (Estatuto Orgánico de Presupuesto), en realidad es el Acuerdo No.181 de diciembre 5 de 2020 “Por medio del cual se deroga el Acuerdo 032 de 1996 y se aprueba el nuevo Estatuto Orgánico del Presupuesto del Municipio de Armenia y sus entidades descentralizadas”. </w:t>
            </w:r>
          </w:p>
          <w:p w:rsidR="0005572E" w:rsidRDefault="0005572E" w:rsidP="00AE2C61">
            <w:pPr>
              <w:jc w:val="both"/>
              <w:rPr>
                <w:rFonts w:ascii="Arial" w:hAnsi="Arial" w:cs="Arial"/>
                <w:sz w:val="20"/>
                <w:szCs w:val="20"/>
              </w:rPr>
            </w:pPr>
          </w:p>
          <w:p w:rsidR="00AE2C61" w:rsidRPr="00D04588" w:rsidRDefault="00036F92" w:rsidP="00AE2C61">
            <w:pPr>
              <w:jc w:val="both"/>
              <w:rPr>
                <w:rFonts w:ascii="Arial" w:hAnsi="Arial" w:cs="Arial"/>
                <w:sz w:val="20"/>
                <w:szCs w:val="20"/>
              </w:rPr>
            </w:pPr>
            <w:r w:rsidRPr="00D04588">
              <w:rPr>
                <w:rFonts w:ascii="Arial" w:hAnsi="Arial" w:cs="Arial"/>
                <w:sz w:val="20"/>
                <w:szCs w:val="20"/>
              </w:rPr>
              <w:t xml:space="preserve">También </w:t>
            </w:r>
            <w:r w:rsidR="003F44A1">
              <w:rPr>
                <w:rFonts w:ascii="Arial" w:hAnsi="Arial" w:cs="Arial"/>
                <w:sz w:val="20"/>
                <w:szCs w:val="20"/>
              </w:rPr>
              <w:t>se observa</w:t>
            </w:r>
            <w:r w:rsidRPr="00D04588">
              <w:rPr>
                <w:rFonts w:ascii="Arial" w:hAnsi="Arial" w:cs="Arial"/>
                <w:sz w:val="20"/>
                <w:szCs w:val="20"/>
              </w:rPr>
              <w:t xml:space="preserve"> en la Matriz de Procesos y Procedimientos la </w:t>
            </w:r>
            <w:r w:rsidRPr="00D04588">
              <w:rPr>
                <w:rFonts w:ascii="Arial" w:hAnsi="Arial" w:cs="Arial"/>
                <w:color w:val="333333"/>
                <w:sz w:val="20"/>
                <w:szCs w:val="20"/>
                <w:shd w:val="clear" w:color="auto" w:fill="FFFFFF"/>
              </w:rPr>
              <w:t>Ley 734 de 2002-Codigo Único Disciplinario, la cual fue derogada a partir del 29 de marzo de 2022 por la Ley </w:t>
            </w:r>
            <w:hyperlink r:id="rId8" w:anchor="0" w:history="1">
              <w:r w:rsidRPr="00D04588">
                <w:rPr>
                  <w:rFonts w:ascii="Arial" w:hAnsi="Arial" w:cs="Arial"/>
                  <w:sz w:val="20"/>
                  <w:szCs w:val="20"/>
                  <w:shd w:val="clear" w:color="auto" w:fill="FFFFFF"/>
                </w:rPr>
                <w:t>1952</w:t>
              </w:r>
            </w:hyperlink>
            <w:r w:rsidRPr="00D04588">
              <w:rPr>
                <w:rFonts w:ascii="Arial" w:hAnsi="Arial" w:cs="Arial"/>
                <w:color w:val="333333"/>
                <w:sz w:val="20"/>
                <w:szCs w:val="20"/>
                <w:shd w:val="clear" w:color="auto" w:fill="FFFFFF"/>
              </w:rPr>
              <w:t> de 2019, modificada parcialmente por el Artículo </w:t>
            </w:r>
            <w:hyperlink r:id="rId9" w:anchor="73" w:history="1">
              <w:r w:rsidRPr="00D04588">
                <w:rPr>
                  <w:rFonts w:ascii="Arial" w:hAnsi="Arial" w:cs="Arial"/>
                  <w:sz w:val="20"/>
                  <w:szCs w:val="20"/>
                  <w:shd w:val="clear" w:color="auto" w:fill="FFFFFF"/>
                </w:rPr>
                <w:t>73 </w:t>
              </w:r>
            </w:hyperlink>
            <w:r w:rsidRPr="00D04588">
              <w:rPr>
                <w:rFonts w:ascii="Arial" w:hAnsi="Arial" w:cs="Arial"/>
                <w:sz w:val="20"/>
                <w:szCs w:val="20"/>
                <w:shd w:val="clear" w:color="auto" w:fill="FFFFFF"/>
              </w:rPr>
              <w:t>de la Ley </w:t>
            </w:r>
            <w:hyperlink r:id="rId10" w:anchor="0" w:history="1">
              <w:r w:rsidRPr="00D04588">
                <w:rPr>
                  <w:rFonts w:ascii="Arial" w:hAnsi="Arial" w:cs="Arial"/>
                  <w:sz w:val="20"/>
                  <w:szCs w:val="20"/>
                  <w:shd w:val="clear" w:color="auto" w:fill="FFFFFF"/>
                </w:rPr>
                <w:t>2094</w:t>
              </w:r>
            </w:hyperlink>
            <w:r w:rsidRPr="00D04588">
              <w:rPr>
                <w:rFonts w:ascii="Arial" w:hAnsi="Arial" w:cs="Arial"/>
                <w:sz w:val="20"/>
                <w:szCs w:val="20"/>
                <w:shd w:val="clear" w:color="auto" w:fill="FFFFFF"/>
              </w:rPr>
              <w:t> de 2021, salvo el Artículo </w:t>
            </w:r>
            <w:hyperlink r:id="rId11" w:anchor="30" w:history="1">
              <w:r w:rsidRPr="00D04588">
                <w:rPr>
                  <w:rFonts w:ascii="Arial" w:hAnsi="Arial" w:cs="Arial"/>
                  <w:sz w:val="20"/>
                  <w:szCs w:val="20"/>
                  <w:shd w:val="clear" w:color="auto" w:fill="FFFFFF"/>
                </w:rPr>
                <w:t>30</w:t>
              </w:r>
            </w:hyperlink>
            <w:r w:rsidRPr="00D04588">
              <w:rPr>
                <w:rFonts w:ascii="Arial" w:hAnsi="Arial" w:cs="Arial"/>
                <w:sz w:val="20"/>
                <w:szCs w:val="20"/>
                <w:shd w:val="clear" w:color="auto" w:fill="FFFFFF"/>
              </w:rPr>
              <w:t> que continúa vigente hasta el del 28 de diciembre de 2023.</w:t>
            </w:r>
            <w:r w:rsidR="00AE2C61">
              <w:rPr>
                <w:rFonts w:ascii="Arial" w:hAnsi="Arial" w:cs="Arial"/>
                <w:sz w:val="20"/>
                <w:szCs w:val="20"/>
                <w:shd w:val="clear" w:color="auto" w:fill="FFFFFF"/>
              </w:rPr>
              <w:t xml:space="preserve"> Falta incluir el </w:t>
            </w:r>
            <w:r w:rsidR="00AE2C61" w:rsidRPr="00AE2C61">
              <w:rPr>
                <w:rFonts w:ascii="Arial" w:hAnsi="Arial" w:cs="Arial"/>
                <w:sz w:val="20"/>
                <w:szCs w:val="20"/>
              </w:rPr>
              <w:t>Decreto 084 de 2021</w:t>
            </w:r>
            <w:r w:rsidR="00AE2C61" w:rsidRPr="00D04588">
              <w:rPr>
                <w:rFonts w:ascii="Arial" w:hAnsi="Arial" w:cs="Arial"/>
                <w:b/>
                <w:sz w:val="20"/>
                <w:szCs w:val="20"/>
              </w:rPr>
              <w:t>,</w:t>
            </w:r>
            <w:r w:rsidR="00AE2C61" w:rsidRPr="00D04588">
              <w:rPr>
                <w:rFonts w:ascii="Arial" w:hAnsi="Arial" w:cs="Arial"/>
                <w:sz w:val="20"/>
                <w:szCs w:val="20"/>
              </w:rPr>
              <w:t xml:space="preserve"> que establece el Estatuto Orgánico de Presupuesto para las </w:t>
            </w:r>
            <w:r w:rsidR="00AE2C61">
              <w:rPr>
                <w:rFonts w:ascii="Arial" w:hAnsi="Arial" w:cs="Arial"/>
                <w:sz w:val="20"/>
                <w:szCs w:val="20"/>
              </w:rPr>
              <w:t>E</w:t>
            </w:r>
            <w:r w:rsidR="00AE2C61" w:rsidRPr="00D04588">
              <w:rPr>
                <w:rFonts w:ascii="Arial" w:hAnsi="Arial" w:cs="Arial"/>
                <w:sz w:val="20"/>
                <w:szCs w:val="20"/>
              </w:rPr>
              <w:t xml:space="preserve">mpresas </w:t>
            </w:r>
            <w:r w:rsidR="00AE2C61">
              <w:rPr>
                <w:rFonts w:ascii="Arial" w:hAnsi="Arial" w:cs="Arial"/>
                <w:sz w:val="20"/>
                <w:szCs w:val="20"/>
              </w:rPr>
              <w:t>I</w:t>
            </w:r>
            <w:r w:rsidR="00AE2C61" w:rsidRPr="00D04588">
              <w:rPr>
                <w:rFonts w:ascii="Arial" w:hAnsi="Arial" w:cs="Arial"/>
                <w:sz w:val="20"/>
                <w:szCs w:val="20"/>
              </w:rPr>
              <w:t xml:space="preserve">ndustriales y </w:t>
            </w:r>
            <w:r w:rsidR="00AE2C61">
              <w:rPr>
                <w:rFonts w:ascii="Arial" w:hAnsi="Arial" w:cs="Arial"/>
                <w:sz w:val="20"/>
                <w:szCs w:val="20"/>
              </w:rPr>
              <w:t>C</w:t>
            </w:r>
            <w:r w:rsidR="00AE2C61" w:rsidRPr="00D04588">
              <w:rPr>
                <w:rFonts w:ascii="Arial" w:hAnsi="Arial" w:cs="Arial"/>
                <w:sz w:val="20"/>
                <w:szCs w:val="20"/>
              </w:rPr>
              <w:t xml:space="preserve">omerciales del </w:t>
            </w:r>
            <w:r w:rsidR="00AE2C61">
              <w:rPr>
                <w:rFonts w:ascii="Arial" w:hAnsi="Arial" w:cs="Arial"/>
                <w:sz w:val="20"/>
                <w:szCs w:val="20"/>
              </w:rPr>
              <w:t>E</w:t>
            </w:r>
            <w:r w:rsidR="00AE2C61" w:rsidRPr="00D04588">
              <w:rPr>
                <w:rFonts w:ascii="Arial" w:hAnsi="Arial" w:cs="Arial"/>
                <w:sz w:val="20"/>
                <w:szCs w:val="20"/>
              </w:rPr>
              <w:t xml:space="preserve">stado y de las </w:t>
            </w:r>
            <w:r w:rsidR="00AE2C61">
              <w:rPr>
                <w:rFonts w:ascii="Arial" w:hAnsi="Arial" w:cs="Arial"/>
                <w:sz w:val="20"/>
                <w:szCs w:val="20"/>
              </w:rPr>
              <w:t>S</w:t>
            </w:r>
            <w:r w:rsidR="00AE2C61" w:rsidRPr="00D04588">
              <w:rPr>
                <w:rFonts w:ascii="Arial" w:hAnsi="Arial" w:cs="Arial"/>
                <w:sz w:val="20"/>
                <w:szCs w:val="20"/>
              </w:rPr>
              <w:t xml:space="preserve">ociedades de </w:t>
            </w:r>
            <w:r w:rsidR="00AE2C61">
              <w:rPr>
                <w:rFonts w:ascii="Arial" w:hAnsi="Arial" w:cs="Arial"/>
                <w:sz w:val="20"/>
                <w:szCs w:val="20"/>
              </w:rPr>
              <w:t>E</w:t>
            </w:r>
            <w:r w:rsidR="00AE2C61" w:rsidRPr="00D04588">
              <w:rPr>
                <w:rFonts w:ascii="Arial" w:hAnsi="Arial" w:cs="Arial"/>
                <w:sz w:val="20"/>
                <w:szCs w:val="20"/>
              </w:rPr>
              <w:t xml:space="preserve">conomía </w:t>
            </w:r>
            <w:r w:rsidR="00AE2C61">
              <w:rPr>
                <w:rFonts w:ascii="Arial" w:hAnsi="Arial" w:cs="Arial"/>
                <w:sz w:val="20"/>
                <w:szCs w:val="20"/>
              </w:rPr>
              <w:t>M</w:t>
            </w:r>
            <w:r w:rsidR="00AE2C61" w:rsidRPr="00D04588">
              <w:rPr>
                <w:rFonts w:ascii="Arial" w:hAnsi="Arial" w:cs="Arial"/>
                <w:sz w:val="20"/>
                <w:szCs w:val="20"/>
              </w:rPr>
              <w:t xml:space="preserve">ixta del </w:t>
            </w:r>
            <w:r w:rsidR="00AE2C61">
              <w:rPr>
                <w:rFonts w:ascii="Arial" w:hAnsi="Arial" w:cs="Arial"/>
                <w:sz w:val="20"/>
                <w:szCs w:val="20"/>
              </w:rPr>
              <w:t>O</w:t>
            </w:r>
            <w:r w:rsidR="00AE2C61" w:rsidRPr="00D04588">
              <w:rPr>
                <w:rFonts w:ascii="Arial" w:hAnsi="Arial" w:cs="Arial"/>
                <w:sz w:val="20"/>
                <w:szCs w:val="20"/>
              </w:rPr>
              <w:t xml:space="preserve">rden </w:t>
            </w:r>
            <w:r w:rsidR="00AE2C61">
              <w:rPr>
                <w:rFonts w:ascii="Arial" w:hAnsi="Arial" w:cs="Arial"/>
                <w:sz w:val="20"/>
                <w:szCs w:val="20"/>
              </w:rPr>
              <w:t>M</w:t>
            </w:r>
            <w:r w:rsidR="00AE2C61" w:rsidRPr="00D04588">
              <w:rPr>
                <w:rFonts w:ascii="Arial" w:hAnsi="Arial" w:cs="Arial"/>
                <w:sz w:val="20"/>
                <w:szCs w:val="20"/>
              </w:rPr>
              <w:t>unicipal.</w:t>
            </w:r>
          </w:p>
          <w:p w:rsidR="00036F92" w:rsidRPr="00D04588" w:rsidRDefault="00036F92" w:rsidP="00036F92">
            <w:pPr>
              <w:snapToGrid w:val="0"/>
              <w:jc w:val="both"/>
              <w:rPr>
                <w:rFonts w:ascii="Arial" w:hAnsi="Arial" w:cs="Arial"/>
                <w:sz w:val="20"/>
                <w:szCs w:val="20"/>
                <w:shd w:val="clear" w:color="auto" w:fill="FFFFFF"/>
              </w:rPr>
            </w:pPr>
          </w:p>
          <w:p w:rsidR="00571012" w:rsidRDefault="00036F92" w:rsidP="00036F92">
            <w:pPr>
              <w:snapToGrid w:val="0"/>
              <w:jc w:val="both"/>
              <w:rPr>
                <w:rFonts w:ascii="Arial" w:hAnsi="Arial" w:cs="Arial"/>
                <w:sz w:val="20"/>
                <w:szCs w:val="20"/>
                <w:shd w:val="clear" w:color="auto" w:fill="FFFFFF"/>
              </w:rPr>
            </w:pPr>
            <w:r w:rsidRPr="00D04588">
              <w:rPr>
                <w:rFonts w:ascii="Arial" w:hAnsi="Arial" w:cs="Arial"/>
                <w:sz w:val="20"/>
                <w:szCs w:val="20"/>
                <w:shd w:val="clear" w:color="auto" w:fill="FFFFFF"/>
              </w:rPr>
              <w:t xml:space="preserve">De otra parte, algunas de las actividades que se desarrollan en la Matriz de Procesos y Procedimientos del área financiera, </w:t>
            </w:r>
            <w:r w:rsidR="003F44A1">
              <w:rPr>
                <w:rFonts w:ascii="Arial" w:hAnsi="Arial" w:cs="Arial"/>
                <w:sz w:val="20"/>
                <w:szCs w:val="20"/>
                <w:shd w:val="clear" w:color="auto" w:fill="FFFFFF"/>
              </w:rPr>
              <w:t xml:space="preserve">se deben </w:t>
            </w:r>
            <w:r w:rsidRPr="00D04588">
              <w:rPr>
                <w:rFonts w:ascii="Arial" w:hAnsi="Arial" w:cs="Arial"/>
                <w:sz w:val="20"/>
                <w:szCs w:val="20"/>
                <w:shd w:val="clear" w:color="auto" w:fill="FFFFFF"/>
              </w:rPr>
              <w:t>revisar</w:t>
            </w:r>
            <w:r w:rsidR="003F44A1">
              <w:rPr>
                <w:rFonts w:ascii="Arial" w:hAnsi="Arial" w:cs="Arial"/>
                <w:sz w:val="20"/>
                <w:szCs w:val="20"/>
                <w:shd w:val="clear" w:color="auto" w:fill="FFFFFF"/>
              </w:rPr>
              <w:t>, ajustar</w:t>
            </w:r>
            <w:r w:rsidRPr="00D04588">
              <w:rPr>
                <w:rFonts w:ascii="Arial" w:hAnsi="Arial" w:cs="Arial"/>
                <w:sz w:val="20"/>
                <w:szCs w:val="20"/>
                <w:shd w:val="clear" w:color="auto" w:fill="FFFFFF"/>
              </w:rPr>
              <w:t xml:space="preserve"> y actualizar a la realidad y contexto </w:t>
            </w:r>
            <w:r w:rsidR="002B785C">
              <w:rPr>
                <w:rFonts w:ascii="Arial" w:hAnsi="Arial" w:cs="Arial"/>
                <w:sz w:val="20"/>
                <w:szCs w:val="20"/>
                <w:shd w:val="clear" w:color="auto" w:fill="FFFFFF"/>
              </w:rPr>
              <w:t>vigente</w:t>
            </w:r>
            <w:r w:rsidRPr="00D04588">
              <w:rPr>
                <w:rFonts w:ascii="Arial" w:hAnsi="Arial" w:cs="Arial"/>
                <w:sz w:val="20"/>
                <w:szCs w:val="20"/>
                <w:shd w:val="clear" w:color="auto" w:fill="FFFFFF"/>
              </w:rPr>
              <w:t xml:space="preserve"> de la entidad.</w:t>
            </w:r>
          </w:p>
          <w:p w:rsidR="00DF4927" w:rsidRDefault="00DF4927" w:rsidP="00571012">
            <w:pPr>
              <w:snapToGrid w:val="0"/>
              <w:ind w:hanging="2"/>
              <w:jc w:val="both"/>
              <w:rPr>
                <w:rFonts w:ascii="Arial" w:hAnsi="Arial" w:cs="Arial"/>
                <w:bCs/>
                <w:sz w:val="20"/>
                <w:szCs w:val="20"/>
              </w:rPr>
            </w:pPr>
          </w:p>
          <w:p w:rsidR="00571012" w:rsidRDefault="00571012" w:rsidP="00571012">
            <w:pPr>
              <w:snapToGrid w:val="0"/>
              <w:ind w:hanging="2"/>
              <w:jc w:val="both"/>
              <w:rPr>
                <w:rFonts w:ascii="Arial" w:hAnsi="Arial" w:cs="Arial"/>
                <w:bCs/>
                <w:color w:val="FF0000"/>
                <w:sz w:val="20"/>
                <w:szCs w:val="20"/>
              </w:rPr>
            </w:pPr>
            <w:r w:rsidRPr="00571012">
              <w:rPr>
                <w:rFonts w:ascii="Arial" w:hAnsi="Arial" w:cs="Arial"/>
                <w:bCs/>
                <w:sz w:val="20"/>
                <w:szCs w:val="20"/>
              </w:rPr>
              <w:t xml:space="preserve">Es importante tener en cuenta que este documento al ser la guía de las actividades, operaciones y tareas que se desarrollan, debe estar acorde con las </w:t>
            </w:r>
            <w:r>
              <w:rPr>
                <w:rFonts w:ascii="Arial" w:hAnsi="Arial" w:cs="Arial"/>
                <w:bCs/>
                <w:sz w:val="20"/>
                <w:szCs w:val="20"/>
              </w:rPr>
              <w:t xml:space="preserve">normas vigentes, </w:t>
            </w:r>
            <w:r w:rsidRPr="00571012">
              <w:rPr>
                <w:rFonts w:ascii="Arial" w:hAnsi="Arial" w:cs="Arial"/>
                <w:bCs/>
                <w:sz w:val="20"/>
                <w:szCs w:val="20"/>
              </w:rPr>
              <w:t xml:space="preserve">labores </w:t>
            </w:r>
            <w:r>
              <w:rPr>
                <w:rFonts w:ascii="Arial" w:hAnsi="Arial" w:cs="Arial"/>
                <w:bCs/>
                <w:sz w:val="20"/>
                <w:szCs w:val="20"/>
              </w:rPr>
              <w:t xml:space="preserve">y competencias </w:t>
            </w:r>
            <w:r w:rsidRPr="00571012">
              <w:rPr>
                <w:rFonts w:ascii="Arial" w:hAnsi="Arial" w:cs="Arial"/>
                <w:bCs/>
                <w:sz w:val="20"/>
                <w:szCs w:val="20"/>
              </w:rPr>
              <w:t xml:space="preserve">que se adelantan en </w:t>
            </w:r>
            <w:r>
              <w:rPr>
                <w:rFonts w:ascii="Arial" w:hAnsi="Arial" w:cs="Arial"/>
                <w:bCs/>
                <w:sz w:val="20"/>
                <w:szCs w:val="20"/>
              </w:rPr>
              <w:t>cada</w:t>
            </w:r>
            <w:r w:rsidRPr="00571012">
              <w:rPr>
                <w:rFonts w:ascii="Arial" w:hAnsi="Arial" w:cs="Arial"/>
                <w:bCs/>
                <w:sz w:val="20"/>
                <w:szCs w:val="20"/>
              </w:rPr>
              <w:t xml:space="preserve"> dependencia, con el fin de poder tener un adecuado seguimiento y control de la gestión</w:t>
            </w:r>
            <w:r w:rsidRPr="001903E8">
              <w:rPr>
                <w:rFonts w:ascii="Arial" w:hAnsi="Arial" w:cs="Arial"/>
                <w:bCs/>
                <w:color w:val="FF0000"/>
                <w:sz w:val="20"/>
                <w:szCs w:val="20"/>
              </w:rPr>
              <w:t>.</w:t>
            </w:r>
          </w:p>
          <w:p w:rsidR="00051029" w:rsidRPr="001903E8" w:rsidRDefault="00051029" w:rsidP="00571012">
            <w:pPr>
              <w:snapToGrid w:val="0"/>
              <w:ind w:hanging="2"/>
              <w:jc w:val="both"/>
              <w:rPr>
                <w:rFonts w:ascii="Arial" w:hAnsi="Arial" w:cs="Arial"/>
                <w:bCs/>
                <w:color w:val="FF0000"/>
                <w:sz w:val="20"/>
                <w:szCs w:val="20"/>
              </w:rPr>
            </w:pPr>
          </w:p>
          <w:p w:rsidR="00036F92" w:rsidRPr="00D04588" w:rsidRDefault="00036F92" w:rsidP="00571012">
            <w:pPr>
              <w:snapToGrid w:val="0"/>
              <w:jc w:val="both"/>
              <w:rPr>
                <w:rFonts w:ascii="Arial" w:eastAsia="Arial" w:hAnsi="Arial" w:cs="Arial"/>
                <w:b/>
                <w:sz w:val="20"/>
                <w:szCs w:val="20"/>
              </w:rPr>
            </w:pPr>
            <w:r w:rsidRPr="00D04588">
              <w:rPr>
                <w:rFonts w:ascii="Arial" w:hAnsi="Arial" w:cs="Arial"/>
                <w:sz w:val="20"/>
                <w:szCs w:val="20"/>
                <w:shd w:val="clear" w:color="auto" w:fill="FFFFFF"/>
              </w:rPr>
              <w:t xml:space="preserve"> </w:t>
            </w:r>
            <w:r w:rsidRPr="00D04588">
              <w:rPr>
                <w:rFonts w:ascii="Arial" w:eastAsia="Arial" w:hAnsi="Arial" w:cs="Arial"/>
                <w:b/>
                <w:sz w:val="20"/>
                <w:szCs w:val="20"/>
              </w:rPr>
              <w:t>CRITERIO</w:t>
            </w:r>
            <w:r w:rsidR="003C28F8" w:rsidRPr="00D04588">
              <w:rPr>
                <w:rFonts w:ascii="Arial" w:eastAsia="Arial" w:hAnsi="Arial" w:cs="Arial"/>
                <w:b/>
                <w:sz w:val="20"/>
                <w:szCs w:val="20"/>
              </w:rPr>
              <w:t>S</w:t>
            </w:r>
            <w:r w:rsidRPr="00D04588">
              <w:rPr>
                <w:rFonts w:ascii="Arial" w:eastAsia="Arial" w:hAnsi="Arial" w:cs="Arial"/>
                <w:b/>
                <w:sz w:val="20"/>
                <w:szCs w:val="20"/>
              </w:rPr>
              <w:t>.</w:t>
            </w:r>
          </w:p>
          <w:p w:rsidR="00036F92" w:rsidRPr="00D04588" w:rsidRDefault="00036F92" w:rsidP="00036F92">
            <w:pPr>
              <w:pBdr>
                <w:bottom w:val="single" w:sz="12" w:space="1" w:color="auto"/>
              </w:pBdr>
              <w:shd w:val="clear" w:color="auto" w:fill="FFFFFF"/>
              <w:spacing w:line="276" w:lineRule="auto"/>
              <w:ind w:hanging="2"/>
              <w:jc w:val="both"/>
              <w:rPr>
                <w:rFonts w:ascii="Arial" w:eastAsia="Arial" w:hAnsi="Arial" w:cs="Arial"/>
                <w:b/>
                <w:sz w:val="20"/>
                <w:szCs w:val="20"/>
              </w:rPr>
            </w:pPr>
          </w:p>
          <w:p w:rsidR="00036F92" w:rsidRDefault="00036F92" w:rsidP="003C28F8">
            <w:pPr>
              <w:pStyle w:val="Prrafodelista"/>
              <w:numPr>
                <w:ilvl w:val="0"/>
                <w:numId w:val="18"/>
              </w:numPr>
              <w:pBdr>
                <w:bottom w:val="single" w:sz="12" w:space="1" w:color="auto"/>
              </w:pBdr>
              <w:shd w:val="clear" w:color="auto" w:fill="FFFFFF"/>
              <w:spacing w:line="276" w:lineRule="auto"/>
              <w:jc w:val="both"/>
              <w:rPr>
                <w:rFonts w:ascii="Arial" w:eastAsia="Arial" w:hAnsi="Arial" w:cs="Arial"/>
                <w:bCs/>
                <w:sz w:val="20"/>
                <w:szCs w:val="20"/>
              </w:rPr>
            </w:pPr>
            <w:r w:rsidRPr="00D04588">
              <w:rPr>
                <w:rFonts w:ascii="Arial" w:eastAsia="Arial" w:hAnsi="Arial" w:cs="Arial"/>
                <w:b/>
                <w:sz w:val="20"/>
                <w:szCs w:val="20"/>
              </w:rPr>
              <w:t xml:space="preserve">Manual Operativo del Modelo Integrado de Planeación y Gestión V2 – Dimensión 3 “Gestión con Valores para Resultados”: </w:t>
            </w:r>
            <w:r w:rsidRPr="00D04588">
              <w:rPr>
                <w:rFonts w:ascii="Arial" w:eastAsia="Arial" w:hAnsi="Arial" w:cs="Arial"/>
                <w:bCs/>
                <w:sz w:val="20"/>
                <w:szCs w:val="20"/>
              </w:rPr>
              <w:t>En esta dimensión se determinan los elementos mínimos que debe tener una entidad para trabajar por procesos, entre los que se encuentran, entre otros, los siguientes:</w:t>
            </w:r>
          </w:p>
          <w:p w:rsidR="00D04588" w:rsidRPr="00D04588" w:rsidRDefault="00D04588" w:rsidP="00D04588">
            <w:pPr>
              <w:pBdr>
                <w:bottom w:val="single" w:sz="12" w:space="1" w:color="auto"/>
              </w:pBdr>
              <w:shd w:val="clear" w:color="auto" w:fill="FFFFFF"/>
              <w:spacing w:line="276" w:lineRule="auto"/>
              <w:ind w:left="-2"/>
              <w:jc w:val="both"/>
              <w:rPr>
                <w:rFonts w:ascii="Arial" w:eastAsia="Arial" w:hAnsi="Arial" w:cs="Arial"/>
                <w:bCs/>
                <w:sz w:val="20"/>
                <w:szCs w:val="20"/>
              </w:rPr>
            </w:pPr>
          </w:p>
          <w:p w:rsidR="00036F92" w:rsidRPr="00D04588" w:rsidRDefault="00036F92" w:rsidP="00036F92">
            <w:pPr>
              <w:pBdr>
                <w:bottom w:val="single" w:sz="12" w:space="1" w:color="auto"/>
              </w:pBdr>
              <w:shd w:val="clear" w:color="auto" w:fill="FFFFFF"/>
              <w:spacing w:line="276" w:lineRule="auto"/>
              <w:ind w:hanging="2"/>
              <w:jc w:val="both"/>
              <w:rPr>
                <w:rFonts w:ascii="Arial" w:eastAsia="Arial" w:hAnsi="Arial" w:cs="Arial"/>
                <w:bCs/>
                <w:sz w:val="20"/>
                <w:szCs w:val="20"/>
              </w:rPr>
            </w:pPr>
            <w:r w:rsidRPr="00D04588">
              <w:rPr>
                <w:rFonts w:ascii="Arial" w:eastAsia="Arial" w:hAnsi="Arial" w:cs="Arial"/>
                <w:bCs/>
                <w:sz w:val="20"/>
                <w:szCs w:val="20"/>
              </w:rPr>
              <w:lastRenderedPageBreak/>
              <w:t xml:space="preserve">“… – Definir estrategias que permitan garantizar que </w:t>
            </w:r>
            <w:r w:rsidRPr="00D04588">
              <w:rPr>
                <w:rFonts w:ascii="Arial" w:eastAsia="Arial" w:hAnsi="Arial" w:cs="Arial"/>
                <w:b/>
                <w:sz w:val="20"/>
                <w:szCs w:val="20"/>
              </w:rPr>
              <w:t>la operación de la entidad se haga acorde con la manera en la que se han documentado y formalizado los procesos</w:t>
            </w:r>
            <w:r w:rsidRPr="00D04588">
              <w:rPr>
                <w:rFonts w:ascii="Arial" w:eastAsia="Arial" w:hAnsi="Arial" w:cs="Arial"/>
                <w:bCs/>
                <w:sz w:val="20"/>
                <w:szCs w:val="20"/>
              </w:rPr>
              <w:t>” (negrilla fuera del texto).</w:t>
            </w:r>
          </w:p>
          <w:p w:rsidR="00036F92" w:rsidRPr="00D04588" w:rsidRDefault="00036F92" w:rsidP="00036F92">
            <w:pPr>
              <w:pBdr>
                <w:bottom w:val="single" w:sz="12" w:space="1" w:color="auto"/>
              </w:pBdr>
              <w:shd w:val="clear" w:color="auto" w:fill="FFFFFF"/>
              <w:spacing w:line="276" w:lineRule="auto"/>
              <w:ind w:hanging="2"/>
              <w:jc w:val="both"/>
              <w:rPr>
                <w:rFonts w:ascii="Arial" w:eastAsia="Arial" w:hAnsi="Arial" w:cs="Arial"/>
                <w:bCs/>
                <w:sz w:val="20"/>
                <w:szCs w:val="20"/>
              </w:rPr>
            </w:pPr>
            <w:r w:rsidRPr="00D04588">
              <w:rPr>
                <w:rFonts w:ascii="Arial" w:eastAsia="Arial" w:hAnsi="Arial" w:cs="Arial"/>
                <w:bCs/>
                <w:sz w:val="20"/>
                <w:szCs w:val="20"/>
              </w:rPr>
              <w:t>–Revisar y analizar permanente</w:t>
            </w:r>
            <w:r w:rsidR="003A0ABA">
              <w:rPr>
                <w:rFonts w:ascii="Arial" w:eastAsia="Arial" w:hAnsi="Arial" w:cs="Arial"/>
                <w:bCs/>
                <w:sz w:val="20"/>
                <w:szCs w:val="20"/>
              </w:rPr>
              <w:t>mente</w:t>
            </w:r>
            <w:r w:rsidRPr="00D04588">
              <w:rPr>
                <w:rFonts w:ascii="Arial" w:eastAsia="Arial" w:hAnsi="Arial" w:cs="Arial"/>
                <w:bCs/>
                <w:sz w:val="20"/>
                <w:szCs w:val="20"/>
              </w:rPr>
              <w:t xml:space="preserve"> el conjunto de procesos institucionales, a fin de actualizarlos y racionalizarlos (recorte de pasos, tiempos, requisitos, entre otros).</w:t>
            </w:r>
          </w:p>
          <w:p w:rsidR="00C33E50" w:rsidRDefault="00036F92" w:rsidP="00C33E50">
            <w:pPr>
              <w:pBdr>
                <w:bottom w:val="single" w:sz="12" w:space="1" w:color="auto"/>
              </w:pBdr>
              <w:shd w:val="clear" w:color="auto" w:fill="FFFFFF"/>
              <w:spacing w:line="276" w:lineRule="auto"/>
              <w:ind w:hanging="2"/>
              <w:jc w:val="both"/>
              <w:rPr>
                <w:rFonts w:ascii="Arial" w:eastAsia="Arial" w:hAnsi="Arial" w:cs="Arial"/>
                <w:bCs/>
                <w:sz w:val="20"/>
                <w:szCs w:val="20"/>
              </w:rPr>
            </w:pPr>
            <w:r w:rsidRPr="00D04588">
              <w:rPr>
                <w:rFonts w:ascii="Arial" w:eastAsia="Arial" w:hAnsi="Arial" w:cs="Arial"/>
                <w:bCs/>
                <w:sz w:val="20"/>
                <w:szCs w:val="20"/>
              </w:rPr>
              <w:t>–Documentar y formalizar los procesos para identificar el aporte que cada uno hace a la prestación del servicio y la adecuada gestión (comúnmente conocido como mapa de procesos).”</w:t>
            </w:r>
          </w:p>
          <w:p w:rsidR="00C33E50" w:rsidRDefault="00C33E50" w:rsidP="00C33E50">
            <w:pPr>
              <w:pBdr>
                <w:bottom w:val="single" w:sz="12" w:space="1" w:color="auto"/>
              </w:pBdr>
              <w:shd w:val="clear" w:color="auto" w:fill="FFFFFF"/>
              <w:spacing w:line="276" w:lineRule="auto"/>
              <w:ind w:hanging="2"/>
              <w:jc w:val="both"/>
              <w:rPr>
                <w:rFonts w:ascii="Arial" w:eastAsia="Arial" w:hAnsi="Arial" w:cs="Arial"/>
                <w:bCs/>
                <w:sz w:val="20"/>
                <w:szCs w:val="20"/>
              </w:rPr>
            </w:pPr>
          </w:p>
          <w:p w:rsidR="00C33E50" w:rsidRDefault="00036F92" w:rsidP="00C33E50">
            <w:pPr>
              <w:pBdr>
                <w:bottom w:val="single" w:sz="12" w:space="1" w:color="auto"/>
              </w:pBdr>
              <w:shd w:val="clear" w:color="auto" w:fill="FFFFFF"/>
              <w:spacing w:line="276" w:lineRule="auto"/>
              <w:ind w:hanging="2"/>
              <w:jc w:val="both"/>
              <w:rPr>
                <w:rFonts w:ascii="Arial" w:hAnsi="Arial" w:cs="Arial"/>
                <w:sz w:val="20"/>
                <w:szCs w:val="20"/>
              </w:rPr>
            </w:pPr>
            <w:r w:rsidRPr="00D04588">
              <w:rPr>
                <w:rFonts w:ascii="Arial" w:hAnsi="Arial" w:cs="Arial"/>
                <w:b/>
                <w:sz w:val="20"/>
                <w:szCs w:val="20"/>
              </w:rPr>
              <w:t>Decreto 115 de 1996,</w:t>
            </w:r>
            <w:r w:rsidRPr="00D04588">
              <w:rPr>
                <w:rFonts w:ascii="Arial" w:hAnsi="Arial" w:cs="Arial"/>
                <w:sz w:val="20"/>
                <w:szCs w:val="20"/>
              </w:rPr>
              <w:t xml:space="preserve"> “Por el cual se establecen normas sobre la elaboración, conformación y ejecución de los presupuestos de las Empresas Industriales y Comerciales del Estado y de las Sociedades de Economía Mixta sujetas al régimen de aquellas, dedicadas a actividades no financieras”.</w:t>
            </w:r>
          </w:p>
          <w:p w:rsidR="00C33E50" w:rsidRDefault="00C33E50" w:rsidP="00C33E50">
            <w:pPr>
              <w:pBdr>
                <w:bottom w:val="single" w:sz="12" w:space="1" w:color="auto"/>
              </w:pBdr>
              <w:shd w:val="clear" w:color="auto" w:fill="FFFFFF"/>
              <w:spacing w:line="276" w:lineRule="auto"/>
              <w:ind w:hanging="2"/>
              <w:jc w:val="both"/>
              <w:rPr>
                <w:rFonts w:ascii="Arial" w:hAnsi="Arial" w:cs="Arial"/>
                <w:sz w:val="20"/>
                <w:szCs w:val="20"/>
              </w:rPr>
            </w:pPr>
          </w:p>
          <w:p w:rsidR="00AE2C61" w:rsidRDefault="00AE2C61" w:rsidP="00C33E50">
            <w:pPr>
              <w:pBdr>
                <w:bottom w:val="single" w:sz="12" w:space="1" w:color="auto"/>
              </w:pBdr>
              <w:shd w:val="clear" w:color="auto" w:fill="FFFFFF"/>
              <w:spacing w:line="276" w:lineRule="auto"/>
              <w:ind w:hanging="2"/>
              <w:jc w:val="both"/>
              <w:rPr>
                <w:rFonts w:ascii="Arial" w:hAnsi="Arial" w:cs="Arial"/>
                <w:sz w:val="20"/>
                <w:szCs w:val="20"/>
              </w:rPr>
            </w:pPr>
            <w:r w:rsidRPr="00D04588">
              <w:rPr>
                <w:rFonts w:ascii="Arial" w:hAnsi="Arial" w:cs="Arial"/>
                <w:b/>
                <w:sz w:val="20"/>
                <w:szCs w:val="20"/>
              </w:rPr>
              <w:t>Decreto 084 de 2021,</w:t>
            </w:r>
            <w:r w:rsidRPr="00D04588">
              <w:rPr>
                <w:rFonts w:ascii="Arial" w:hAnsi="Arial" w:cs="Arial"/>
                <w:sz w:val="20"/>
                <w:szCs w:val="20"/>
              </w:rPr>
              <w:t xml:space="preserve"> que establece el Estatuto Orgánico de Presupuesto para las empresas industriales y comerciales del estado y de las sociedades de economía mixta del orden municipal.</w:t>
            </w:r>
          </w:p>
          <w:p w:rsidR="00DF4927" w:rsidRPr="00D04588" w:rsidRDefault="00DF4927" w:rsidP="00C33E50">
            <w:pPr>
              <w:pBdr>
                <w:bottom w:val="single" w:sz="12" w:space="1" w:color="auto"/>
              </w:pBdr>
              <w:shd w:val="clear" w:color="auto" w:fill="FFFFFF"/>
              <w:spacing w:line="276" w:lineRule="auto"/>
              <w:ind w:hanging="2"/>
              <w:jc w:val="both"/>
              <w:rPr>
                <w:rFonts w:ascii="Arial" w:hAnsi="Arial" w:cs="Arial"/>
                <w:sz w:val="20"/>
                <w:szCs w:val="20"/>
              </w:rPr>
            </w:pPr>
          </w:p>
          <w:p w:rsidR="00036F92" w:rsidRPr="00D04588" w:rsidRDefault="00036F92" w:rsidP="00036F92">
            <w:pPr>
              <w:pBdr>
                <w:bottom w:val="single" w:sz="12" w:space="1" w:color="auto"/>
              </w:pBdr>
              <w:shd w:val="clear" w:color="auto" w:fill="FFFFFF"/>
              <w:spacing w:line="276" w:lineRule="auto"/>
              <w:ind w:hanging="2"/>
              <w:jc w:val="both"/>
              <w:rPr>
                <w:rFonts w:ascii="Arial" w:eastAsia="Arial" w:hAnsi="Arial" w:cs="Arial"/>
                <w:b/>
                <w:sz w:val="20"/>
                <w:szCs w:val="20"/>
              </w:rPr>
            </w:pPr>
            <w:r w:rsidRPr="00D04588">
              <w:rPr>
                <w:rFonts w:ascii="Arial" w:eastAsia="Arial" w:hAnsi="Arial" w:cs="Arial"/>
                <w:b/>
                <w:sz w:val="20"/>
                <w:szCs w:val="20"/>
              </w:rPr>
              <w:t>CAUSA.</w:t>
            </w:r>
          </w:p>
          <w:p w:rsidR="00036F92" w:rsidRPr="00D04588" w:rsidRDefault="00036F92" w:rsidP="00036F92">
            <w:pPr>
              <w:pBdr>
                <w:bottom w:val="single" w:sz="12" w:space="1" w:color="auto"/>
              </w:pBdr>
              <w:shd w:val="clear" w:color="auto" w:fill="FFFFFF"/>
              <w:spacing w:line="276" w:lineRule="auto"/>
              <w:ind w:hanging="2"/>
              <w:jc w:val="both"/>
              <w:rPr>
                <w:rFonts w:ascii="Arial" w:eastAsia="Arial" w:hAnsi="Arial" w:cs="Arial"/>
                <w:b/>
                <w:sz w:val="20"/>
                <w:szCs w:val="20"/>
              </w:rPr>
            </w:pPr>
          </w:p>
          <w:p w:rsidR="00036F92" w:rsidRPr="00D04588" w:rsidRDefault="00036F92" w:rsidP="003125AB">
            <w:pPr>
              <w:pStyle w:val="Prrafodelista"/>
              <w:numPr>
                <w:ilvl w:val="0"/>
                <w:numId w:val="17"/>
              </w:numPr>
              <w:pBdr>
                <w:bottom w:val="single" w:sz="12" w:space="1" w:color="auto"/>
              </w:pBdr>
              <w:shd w:val="clear" w:color="auto" w:fill="FFFFFF"/>
              <w:spacing w:line="276" w:lineRule="auto"/>
              <w:jc w:val="both"/>
              <w:rPr>
                <w:rFonts w:ascii="Arial" w:eastAsia="Arial" w:hAnsi="Arial" w:cs="Arial"/>
                <w:bCs/>
                <w:sz w:val="20"/>
                <w:szCs w:val="20"/>
              </w:rPr>
            </w:pPr>
            <w:r w:rsidRPr="00D04588">
              <w:rPr>
                <w:rFonts w:ascii="Arial" w:eastAsia="Arial" w:hAnsi="Arial" w:cs="Arial"/>
                <w:sz w:val="20"/>
                <w:szCs w:val="20"/>
              </w:rPr>
              <w:t>Debilidades</w:t>
            </w:r>
            <w:r w:rsidRPr="00D04588">
              <w:rPr>
                <w:rFonts w:ascii="Arial" w:eastAsia="Arial" w:hAnsi="Arial" w:cs="Arial"/>
                <w:bCs/>
                <w:sz w:val="20"/>
                <w:szCs w:val="20"/>
              </w:rPr>
              <w:t xml:space="preserve"> en la interpretación de las disposiciones rela</w:t>
            </w:r>
            <w:r w:rsidR="00A123D2">
              <w:rPr>
                <w:rFonts w:ascii="Arial" w:eastAsia="Arial" w:hAnsi="Arial" w:cs="Arial"/>
                <w:bCs/>
                <w:sz w:val="20"/>
                <w:szCs w:val="20"/>
              </w:rPr>
              <w:t>cionadas con</w:t>
            </w:r>
            <w:r w:rsidRPr="00D04588">
              <w:rPr>
                <w:rFonts w:ascii="Arial" w:eastAsia="Arial" w:hAnsi="Arial" w:cs="Arial"/>
                <w:bCs/>
                <w:sz w:val="20"/>
                <w:szCs w:val="20"/>
              </w:rPr>
              <w:t xml:space="preserve"> la </w:t>
            </w:r>
            <w:r w:rsidR="00A123D2">
              <w:rPr>
                <w:rFonts w:ascii="Arial" w:eastAsia="Arial" w:hAnsi="Arial" w:cs="Arial"/>
                <w:bCs/>
                <w:sz w:val="20"/>
                <w:szCs w:val="20"/>
              </w:rPr>
              <w:t>manera</w:t>
            </w:r>
            <w:r w:rsidRPr="00D04588">
              <w:rPr>
                <w:rFonts w:ascii="Arial" w:eastAsia="Arial" w:hAnsi="Arial" w:cs="Arial"/>
                <w:bCs/>
                <w:sz w:val="20"/>
                <w:szCs w:val="20"/>
              </w:rPr>
              <w:t xml:space="preserve"> de caracteriza</w:t>
            </w:r>
            <w:r w:rsidR="00A123D2">
              <w:rPr>
                <w:rFonts w:ascii="Arial" w:eastAsia="Arial" w:hAnsi="Arial" w:cs="Arial"/>
                <w:bCs/>
                <w:sz w:val="20"/>
                <w:szCs w:val="20"/>
              </w:rPr>
              <w:t>r</w:t>
            </w:r>
            <w:r w:rsidRPr="00D04588">
              <w:rPr>
                <w:rFonts w:ascii="Arial" w:eastAsia="Arial" w:hAnsi="Arial" w:cs="Arial"/>
                <w:bCs/>
                <w:sz w:val="20"/>
                <w:szCs w:val="20"/>
              </w:rPr>
              <w:t xml:space="preserve"> las actividades a incluir en el Matriz de Procesos y Procedimientos en concordancia con la realidad de la </w:t>
            </w:r>
            <w:r w:rsidR="00A123D2">
              <w:rPr>
                <w:rFonts w:ascii="Arial" w:eastAsia="Arial" w:hAnsi="Arial" w:cs="Arial"/>
                <w:bCs/>
                <w:sz w:val="20"/>
                <w:szCs w:val="20"/>
              </w:rPr>
              <w:t xml:space="preserve">dependencia </w:t>
            </w:r>
            <w:r w:rsidRPr="00D04588">
              <w:rPr>
                <w:rFonts w:ascii="Arial" w:eastAsia="Arial" w:hAnsi="Arial" w:cs="Arial"/>
                <w:bCs/>
                <w:sz w:val="20"/>
                <w:szCs w:val="20"/>
              </w:rPr>
              <w:t xml:space="preserve">(Proceso Financiero).                                                                     </w:t>
            </w:r>
          </w:p>
          <w:p w:rsidR="00036F92" w:rsidRPr="00D04588" w:rsidRDefault="00036F92" w:rsidP="00036F92">
            <w:pPr>
              <w:pBdr>
                <w:bottom w:val="single" w:sz="12" w:space="1" w:color="auto"/>
              </w:pBdr>
              <w:shd w:val="clear" w:color="auto" w:fill="FFFFFF"/>
              <w:spacing w:line="276" w:lineRule="auto"/>
              <w:ind w:hanging="2"/>
              <w:jc w:val="both"/>
              <w:rPr>
                <w:rFonts w:ascii="Arial" w:eastAsia="Arial" w:hAnsi="Arial" w:cs="Arial"/>
                <w:bCs/>
                <w:sz w:val="20"/>
                <w:szCs w:val="20"/>
              </w:rPr>
            </w:pPr>
          </w:p>
          <w:p w:rsidR="00ED7EF9" w:rsidRDefault="00036F92" w:rsidP="00ED7EF9">
            <w:pPr>
              <w:pBdr>
                <w:bottom w:val="single" w:sz="12" w:space="1" w:color="auto"/>
              </w:pBdr>
              <w:shd w:val="clear" w:color="auto" w:fill="FFFFFF"/>
              <w:spacing w:line="276" w:lineRule="auto"/>
              <w:ind w:hanging="2"/>
              <w:jc w:val="both"/>
              <w:rPr>
                <w:rFonts w:ascii="Arial" w:eastAsia="Arial" w:hAnsi="Arial" w:cs="Arial"/>
                <w:b/>
                <w:sz w:val="20"/>
                <w:szCs w:val="20"/>
              </w:rPr>
            </w:pPr>
            <w:r w:rsidRPr="00D04588">
              <w:rPr>
                <w:rFonts w:ascii="Arial" w:eastAsia="Arial" w:hAnsi="Arial" w:cs="Arial"/>
                <w:b/>
                <w:sz w:val="20"/>
                <w:szCs w:val="20"/>
              </w:rPr>
              <w:t>EFECTO.</w:t>
            </w:r>
          </w:p>
          <w:p w:rsidR="00ED7EF9" w:rsidRDefault="00ED7EF9" w:rsidP="00ED7EF9">
            <w:pPr>
              <w:pBdr>
                <w:bottom w:val="single" w:sz="12" w:space="1" w:color="auto"/>
              </w:pBdr>
              <w:shd w:val="clear" w:color="auto" w:fill="FFFFFF"/>
              <w:spacing w:line="276" w:lineRule="auto"/>
              <w:ind w:hanging="2"/>
              <w:jc w:val="both"/>
              <w:rPr>
                <w:rFonts w:ascii="Arial" w:eastAsia="Arial" w:hAnsi="Arial" w:cs="Arial"/>
                <w:b/>
                <w:sz w:val="20"/>
                <w:szCs w:val="20"/>
              </w:rPr>
            </w:pPr>
          </w:p>
          <w:p w:rsidR="00ED7EF9" w:rsidRDefault="00036F92" w:rsidP="00ED7EF9">
            <w:pPr>
              <w:pBdr>
                <w:bottom w:val="single" w:sz="12" w:space="1" w:color="auto"/>
              </w:pBdr>
              <w:shd w:val="clear" w:color="auto" w:fill="FFFFFF"/>
              <w:spacing w:line="276" w:lineRule="auto"/>
              <w:ind w:hanging="2"/>
              <w:jc w:val="both"/>
              <w:rPr>
                <w:rFonts w:ascii="Arial" w:eastAsia="Arial" w:hAnsi="Arial" w:cs="Arial"/>
                <w:bCs/>
                <w:sz w:val="20"/>
                <w:szCs w:val="20"/>
              </w:rPr>
            </w:pPr>
            <w:r w:rsidRPr="003F78B7">
              <w:rPr>
                <w:rFonts w:ascii="Arial" w:eastAsia="Arial" w:hAnsi="Arial" w:cs="Arial"/>
                <w:bCs/>
                <w:sz w:val="20"/>
                <w:szCs w:val="20"/>
              </w:rPr>
              <w:lastRenderedPageBreak/>
              <w:t xml:space="preserve">Afectación del nivel de efectividad de la Matriz de Caracterización de Procesos y Procedimientos respecto a las actividades que ejecuta la dependencia </w:t>
            </w:r>
            <w:r w:rsidR="00A123D2" w:rsidRPr="003F78B7">
              <w:rPr>
                <w:rFonts w:ascii="Arial" w:eastAsia="Arial" w:hAnsi="Arial" w:cs="Arial"/>
                <w:bCs/>
                <w:sz w:val="20"/>
                <w:szCs w:val="20"/>
              </w:rPr>
              <w:t>en</w:t>
            </w:r>
            <w:r w:rsidRPr="003F78B7">
              <w:rPr>
                <w:rFonts w:ascii="Arial" w:eastAsia="Arial" w:hAnsi="Arial" w:cs="Arial"/>
                <w:bCs/>
                <w:sz w:val="20"/>
                <w:szCs w:val="20"/>
              </w:rPr>
              <w:t xml:space="preserve"> cumplimiento de las competencias asignadas por la normatividad vigente.</w:t>
            </w:r>
            <w:r w:rsidR="00ED7EF9">
              <w:rPr>
                <w:rFonts w:ascii="Arial" w:eastAsia="Arial" w:hAnsi="Arial" w:cs="Arial"/>
                <w:bCs/>
                <w:sz w:val="20"/>
                <w:szCs w:val="20"/>
              </w:rPr>
              <w:t xml:space="preserve"> </w:t>
            </w:r>
          </w:p>
          <w:p w:rsidR="00ED7EF9" w:rsidRDefault="00ED7EF9" w:rsidP="00ED7EF9">
            <w:pPr>
              <w:pBdr>
                <w:bottom w:val="single" w:sz="12" w:space="1" w:color="auto"/>
              </w:pBdr>
              <w:shd w:val="clear" w:color="auto" w:fill="FFFFFF"/>
              <w:spacing w:line="276" w:lineRule="auto"/>
              <w:ind w:hanging="2"/>
              <w:jc w:val="both"/>
              <w:rPr>
                <w:rFonts w:ascii="Arial" w:eastAsia="Arial" w:hAnsi="Arial" w:cs="Arial"/>
                <w:bCs/>
                <w:sz w:val="20"/>
                <w:szCs w:val="20"/>
              </w:rPr>
            </w:pPr>
          </w:p>
          <w:p w:rsidR="00ED7EF9" w:rsidRDefault="00ED7EF9" w:rsidP="00ED7EF9">
            <w:pPr>
              <w:pBdr>
                <w:bottom w:val="single" w:sz="12" w:space="1" w:color="auto"/>
              </w:pBdr>
              <w:shd w:val="clear" w:color="auto" w:fill="FFFFFF"/>
              <w:spacing w:line="276" w:lineRule="auto"/>
              <w:ind w:hanging="2"/>
              <w:jc w:val="both"/>
              <w:rPr>
                <w:rFonts w:ascii="Arial" w:hAnsi="Arial" w:cs="Arial"/>
                <w:b/>
                <w:sz w:val="20"/>
                <w:szCs w:val="20"/>
              </w:rPr>
            </w:pPr>
            <w:r w:rsidRPr="005D67E9">
              <w:rPr>
                <w:rFonts w:ascii="Arial" w:hAnsi="Arial" w:cs="Arial"/>
                <w:b/>
                <w:sz w:val="20"/>
                <w:szCs w:val="20"/>
              </w:rPr>
              <w:t>RESPUESTA DERECHO DE CONTRADICCIÓN.</w:t>
            </w:r>
          </w:p>
          <w:p w:rsidR="003F78B7" w:rsidRPr="00A806B0" w:rsidRDefault="003F78B7" w:rsidP="00ED7EF9">
            <w:pPr>
              <w:pBdr>
                <w:bottom w:val="single" w:sz="12" w:space="1" w:color="auto"/>
              </w:pBdr>
              <w:shd w:val="clear" w:color="auto" w:fill="FFFFFF"/>
              <w:spacing w:line="276" w:lineRule="auto"/>
              <w:ind w:left="-2"/>
              <w:jc w:val="both"/>
              <w:rPr>
                <w:rFonts w:asciiTheme="minorHAnsi" w:hAnsiTheme="minorHAnsi" w:cstheme="minorHAnsi"/>
                <w:sz w:val="20"/>
                <w:szCs w:val="20"/>
              </w:rPr>
            </w:pPr>
          </w:p>
          <w:p w:rsidR="00ED7EF9" w:rsidRDefault="00ED7EF9" w:rsidP="00ED7EF9">
            <w:pPr>
              <w:pBdr>
                <w:bottom w:val="single" w:sz="12" w:space="1" w:color="auto"/>
              </w:pBdr>
              <w:shd w:val="clear" w:color="auto" w:fill="FFFFFF"/>
              <w:spacing w:line="276" w:lineRule="auto"/>
              <w:ind w:left="-2"/>
              <w:jc w:val="both"/>
              <w:rPr>
                <w:rFonts w:asciiTheme="minorHAnsi" w:hAnsiTheme="minorHAnsi" w:cstheme="minorHAnsi"/>
                <w:sz w:val="20"/>
                <w:szCs w:val="20"/>
              </w:rPr>
            </w:pPr>
            <w:r w:rsidRPr="00A806B0">
              <w:rPr>
                <w:rFonts w:asciiTheme="minorHAnsi" w:hAnsiTheme="minorHAnsi" w:cstheme="minorHAnsi"/>
                <w:sz w:val="20"/>
                <w:szCs w:val="20"/>
              </w:rPr>
              <w:t>“</w:t>
            </w:r>
            <w:r w:rsidR="003F78B7" w:rsidRPr="00A806B0">
              <w:rPr>
                <w:rFonts w:asciiTheme="minorHAnsi" w:hAnsiTheme="minorHAnsi" w:cstheme="minorHAnsi"/>
                <w:sz w:val="20"/>
                <w:szCs w:val="20"/>
              </w:rPr>
              <w:t>Con respecto a este hallazgo, me permito informar que  estamos iniciando la actualización de la matriz de procesos y procedimientos ajustados a  la entidad y normas legales vigentes</w:t>
            </w:r>
            <w:r w:rsidRPr="00A806B0">
              <w:rPr>
                <w:rFonts w:asciiTheme="minorHAnsi" w:hAnsiTheme="minorHAnsi" w:cstheme="minorHAnsi"/>
                <w:sz w:val="20"/>
                <w:szCs w:val="20"/>
              </w:rPr>
              <w:t>”</w:t>
            </w:r>
            <w:r w:rsidR="003F78B7" w:rsidRPr="00A806B0">
              <w:rPr>
                <w:rFonts w:asciiTheme="minorHAnsi" w:hAnsiTheme="minorHAnsi" w:cstheme="minorHAnsi"/>
                <w:sz w:val="20"/>
                <w:szCs w:val="20"/>
              </w:rPr>
              <w:t>.</w:t>
            </w:r>
          </w:p>
          <w:p w:rsidR="00A806B0" w:rsidRDefault="00A806B0" w:rsidP="00ED7EF9">
            <w:pPr>
              <w:pBdr>
                <w:bottom w:val="single" w:sz="12" w:space="1" w:color="auto"/>
              </w:pBdr>
              <w:shd w:val="clear" w:color="auto" w:fill="FFFFFF"/>
              <w:spacing w:line="276" w:lineRule="auto"/>
              <w:ind w:left="-2"/>
              <w:jc w:val="both"/>
              <w:rPr>
                <w:rFonts w:asciiTheme="minorHAnsi" w:hAnsiTheme="minorHAnsi" w:cstheme="minorHAnsi"/>
                <w:sz w:val="20"/>
                <w:szCs w:val="20"/>
              </w:rPr>
            </w:pPr>
          </w:p>
          <w:p w:rsidR="00A806B0" w:rsidRPr="00A806B0" w:rsidRDefault="00A806B0" w:rsidP="00ED7EF9">
            <w:pPr>
              <w:pBdr>
                <w:bottom w:val="single" w:sz="12" w:space="1" w:color="auto"/>
              </w:pBdr>
              <w:shd w:val="clear" w:color="auto" w:fill="FFFFFF"/>
              <w:spacing w:line="276" w:lineRule="auto"/>
              <w:ind w:left="-2"/>
              <w:jc w:val="both"/>
              <w:rPr>
                <w:rFonts w:ascii="Arial" w:hAnsi="Arial" w:cs="Arial"/>
                <w:b/>
                <w:sz w:val="20"/>
                <w:szCs w:val="20"/>
              </w:rPr>
            </w:pPr>
            <w:r w:rsidRPr="00A806B0">
              <w:rPr>
                <w:rFonts w:ascii="Arial" w:hAnsi="Arial" w:cs="Arial"/>
                <w:b/>
                <w:sz w:val="20"/>
                <w:szCs w:val="20"/>
              </w:rPr>
              <w:t>CONCLUSION.</w:t>
            </w:r>
          </w:p>
          <w:p w:rsidR="00365ADE" w:rsidRDefault="00365ADE" w:rsidP="00ED7EF9">
            <w:pPr>
              <w:pBdr>
                <w:bottom w:val="single" w:sz="12" w:space="1" w:color="auto"/>
              </w:pBdr>
              <w:shd w:val="clear" w:color="auto" w:fill="FFFFFF"/>
              <w:spacing w:line="276" w:lineRule="auto"/>
              <w:ind w:left="-2"/>
              <w:jc w:val="both"/>
              <w:rPr>
                <w:rFonts w:ascii="Arial" w:eastAsia="Arial" w:hAnsi="Arial" w:cs="Arial"/>
                <w:sz w:val="20"/>
                <w:szCs w:val="20"/>
              </w:rPr>
            </w:pPr>
          </w:p>
          <w:p w:rsidR="00ED7EF9" w:rsidRPr="00D04588" w:rsidRDefault="00ED7EF9" w:rsidP="00ED7EF9">
            <w:pPr>
              <w:pBdr>
                <w:bottom w:val="single" w:sz="12" w:space="1" w:color="auto"/>
              </w:pBdr>
              <w:shd w:val="clear" w:color="auto" w:fill="FFFFFF"/>
              <w:spacing w:line="276" w:lineRule="auto"/>
              <w:ind w:left="-2"/>
              <w:jc w:val="both"/>
              <w:rPr>
                <w:rFonts w:ascii="Arial" w:hAnsi="Arial" w:cs="Arial"/>
                <w:b/>
                <w:sz w:val="20"/>
                <w:szCs w:val="20"/>
              </w:rPr>
            </w:pPr>
            <w:r w:rsidRPr="003F78B7">
              <w:rPr>
                <w:rFonts w:ascii="Arial" w:eastAsia="Arial" w:hAnsi="Arial" w:cs="Arial"/>
                <w:sz w:val="20"/>
                <w:szCs w:val="20"/>
              </w:rPr>
              <w:t xml:space="preserve">La respuesta brindada por la dependencia auditada confirma que efectivamente se presenta </w:t>
            </w:r>
            <w:r w:rsidRPr="00ED7EF9">
              <w:rPr>
                <w:rFonts w:ascii="Arial" w:eastAsia="Arial" w:hAnsi="Arial" w:cs="Arial"/>
                <w:sz w:val="20"/>
                <w:szCs w:val="20"/>
              </w:rPr>
              <w:t>d</w:t>
            </w:r>
            <w:r w:rsidRPr="00ED7EF9">
              <w:rPr>
                <w:rFonts w:ascii="Arial" w:hAnsi="Arial" w:cs="Arial"/>
                <w:sz w:val="20"/>
                <w:szCs w:val="20"/>
              </w:rPr>
              <w:t xml:space="preserve">esactualización de la Matriz de Procesos y Procedimientos respecto a la normatividad y </w:t>
            </w:r>
            <w:r>
              <w:rPr>
                <w:rFonts w:ascii="Arial" w:hAnsi="Arial" w:cs="Arial"/>
                <w:sz w:val="20"/>
                <w:szCs w:val="20"/>
              </w:rPr>
              <w:t xml:space="preserve">algunas </w:t>
            </w:r>
            <w:r w:rsidRPr="00ED7EF9">
              <w:rPr>
                <w:rFonts w:ascii="Arial" w:hAnsi="Arial" w:cs="Arial"/>
                <w:sz w:val="20"/>
                <w:szCs w:val="20"/>
              </w:rPr>
              <w:t>actividades que se ejecutan</w:t>
            </w:r>
            <w:r>
              <w:rPr>
                <w:rFonts w:ascii="Arial" w:hAnsi="Arial" w:cs="Arial"/>
                <w:sz w:val="20"/>
                <w:szCs w:val="20"/>
              </w:rPr>
              <w:t xml:space="preserve"> en el Área Financiera</w:t>
            </w:r>
            <w:r w:rsidRPr="00ED7EF9">
              <w:rPr>
                <w:rFonts w:ascii="Arial" w:hAnsi="Arial" w:cs="Arial"/>
                <w:sz w:val="20"/>
                <w:szCs w:val="20"/>
              </w:rPr>
              <w:t>.</w:t>
            </w:r>
            <w:r>
              <w:rPr>
                <w:rFonts w:ascii="Arial" w:hAnsi="Arial" w:cs="Arial"/>
                <w:sz w:val="20"/>
                <w:szCs w:val="20"/>
              </w:rPr>
              <w:t xml:space="preserve"> </w:t>
            </w:r>
            <w:r w:rsidRPr="003F78B7">
              <w:rPr>
                <w:rFonts w:ascii="Arial" w:eastAsia="Arial" w:hAnsi="Arial" w:cs="Arial"/>
                <w:sz w:val="20"/>
                <w:szCs w:val="20"/>
              </w:rPr>
              <w:t>Por lo tanto, el mismo queda en firme y la Dirección Administrativa y Financiera deberá formular el Plan de Mejoramiento correspondiente</w:t>
            </w:r>
            <w:r>
              <w:rPr>
                <w:rFonts w:ascii="Arial" w:eastAsia="Arial" w:hAnsi="Arial" w:cs="Arial"/>
                <w:sz w:val="20"/>
                <w:szCs w:val="20"/>
              </w:rPr>
              <w:t xml:space="preserve"> </w:t>
            </w:r>
            <w:r w:rsidR="00A806B0">
              <w:rPr>
                <w:rFonts w:ascii="Arial" w:eastAsia="Arial" w:hAnsi="Arial" w:cs="Arial"/>
                <w:sz w:val="20"/>
                <w:szCs w:val="20"/>
              </w:rPr>
              <w:t xml:space="preserve">emprendiendo las acciones necesarias </w:t>
            </w:r>
            <w:r>
              <w:rPr>
                <w:rFonts w:ascii="Arial" w:eastAsia="Arial" w:hAnsi="Arial" w:cs="Arial"/>
                <w:sz w:val="20"/>
                <w:szCs w:val="20"/>
              </w:rPr>
              <w:t>para subsanarlo.</w:t>
            </w:r>
          </w:p>
          <w:p w:rsidR="000650EB" w:rsidRDefault="000650EB" w:rsidP="00036F92">
            <w:pPr>
              <w:pBdr>
                <w:bottom w:val="single" w:sz="12" w:space="1" w:color="auto"/>
              </w:pBdr>
              <w:shd w:val="clear" w:color="auto" w:fill="FFFFFF"/>
              <w:spacing w:line="276" w:lineRule="auto"/>
              <w:ind w:hanging="2"/>
              <w:jc w:val="both"/>
              <w:rPr>
                <w:rFonts w:ascii="Arial" w:hAnsi="Arial" w:cs="Arial"/>
                <w:b/>
                <w:sz w:val="20"/>
                <w:szCs w:val="20"/>
              </w:rPr>
            </w:pPr>
          </w:p>
          <w:p w:rsidR="00036F92" w:rsidRPr="00D04588" w:rsidRDefault="00B301C6" w:rsidP="00036F92">
            <w:pPr>
              <w:pBdr>
                <w:bottom w:val="single" w:sz="12" w:space="1" w:color="auto"/>
              </w:pBdr>
              <w:shd w:val="clear" w:color="auto" w:fill="FFFFFF"/>
              <w:spacing w:line="276" w:lineRule="auto"/>
              <w:ind w:hanging="2"/>
              <w:jc w:val="both"/>
              <w:rPr>
                <w:rFonts w:ascii="Arial" w:hAnsi="Arial" w:cs="Arial"/>
                <w:b/>
                <w:sz w:val="20"/>
                <w:szCs w:val="20"/>
              </w:rPr>
            </w:pPr>
            <w:r w:rsidRPr="00D04588">
              <w:rPr>
                <w:rFonts w:ascii="Arial" w:hAnsi="Arial" w:cs="Arial"/>
                <w:b/>
                <w:sz w:val="20"/>
                <w:szCs w:val="20"/>
              </w:rPr>
              <w:t>4.</w:t>
            </w:r>
            <w:r w:rsidR="00AC43F3">
              <w:rPr>
                <w:rFonts w:ascii="Arial" w:hAnsi="Arial" w:cs="Arial"/>
                <w:b/>
                <w:sz w:val="20"/>
                <w:szCs w:val="20"/>
              </w:rPr>
              <w:t>2</w:t>
            </w:r>
            <w:r w:rsidRPr="00D04588">
              <w:rPr>
                <w:rFonts w:ascii="Arial" w:hAnsi="Arial" w:cs="Arial"/>
                <w:b/>
                <w:sz w:val="20"/>
                <w:szCs w:val="20"/>
              </w:rPr>
              <w:t xml:space="preserve">. </w:t>
            </w:r>
            <w:r w:rsidR="00036F92" w:rsidRPr="00D04588">
              <w:rPr>
                <w:rFonts w:ascii="Arial" w:hAnsi="Arial" w:cs="Arial"/>
                <w:b/>
                <w:sz w:val="20"/>
                <w:szCs w:val="20"/>
              </w:rPr>
              <w:t xml:space="preserve">Ejecución Presupuestal. </w:t>
            </w:r>
          </w:p>
          <w:p w:rsidR="00B301C6" w:rsidRPr="00D04588" w:rsidRDefault="00B301C6" w:rsidP="00036F92">
            <w:pPr>
              <w:pBdr>
                <w:bottom w:val="single" w:sz="12" w:space="1" w:color="auto"/>
              </w:pBdr>
              <w:shd w:val="clear" w:color="auto" w:fill="FFFFFF"/>
              <w:spacing w:line="276" w:lineRule="auto"/>
              <w:ind w:hanging="2"/>
              <w:jc w:val="both"/>
              <w:rPr>
                <w:rFonts w:ascii="Arial" w:hAnsi="Arial" w:cs="Arial"/>
                <w:b/>
                <w:sz w:val="20"/>
                <w:szCs w:val="20"/>
              </w:rPr>
            </w:pPr>
          </w:p>
          <w:p w:rsidR="00B301C6" w:rsidRPr="00D04588" w:rsidRDefault="00B301C6" w:rsidP="00036F92">
            <w:pPr>
              <w:pBdr>
                <w:bottom w:val="single" w:sz="12" w:space="1" w:color="auto"/>
              </w:pBdr>
              <w:shd w:val="clear" w:color="auto" w:fill="FFFFFF"/>
              <w:spacing w:line="276" w:lineRule="auto"/>
              <w:ind w:hanging="2"/>
              <w:jc w:val="both"/>
              <w:rPr>
                <w:rFonts w:ascii="Arial" w:hAnsi="Arial" w:cs="Arial"/>
                <w:b/>
                <w:sz w:val="20"/>
                <w:szCs w:val="20"/>
              </w:rPr>
            </w:pPr>
            <w:r w:rsidRPr="00D04588">
              <w:rPr>
                <w:rFonts w:ascii="Arial" w:hAnsi="Arial" w:cs="Arial"/>
                <w:b/>
                <w:sz w:val="20"/>
                <w:szCs w:val="20"/>
              </w:rPr>
              <w:t>Actividad 4.</w:t>
            </w:r>
            <w:r w:rsidR="00AC43F3">
              <w:rPr>
                <w:rFonts w:ascii="Arial" w:hAnsi="Arial" w:cs="Arial"/>
                <w:b/>
                <w:sz w:val="20"/>
                <w:szCs w:val="20"/>
              </w:rPr>
              <w:t>2</w:t>
            </w:r>
            <w:r w:rsidRPr="00D04588">
              <w:rPr>
                <w:rFonts w:ascii="Arial" w:hAnsi="Arial" w:cs="Arial"/>
                <w:b/>
                <w:sz w:val="20"/>
                <w:szCs w:val="20"/>
              </w:rPr>
              <w:t>.5. Ajustes al Presupuesto en materia de la Modificación Presupuestal y Traslados.</w:t>
            </w:r>
          </w:p>
          <w:p w:rsidR="00036F92" w:rsidRPr="00D04588" w:rsidRDefault="00036F92" w:rsidP="00036F92">
            <w:pPr>
              <w:pBdr>
                <w:bottom w:val="single" w:sz="12" w:space="1" w:color="auto"/>
              </w:pBdr>
              <w:shd w:val="clear" w:color="auto" w:fill="FFFFFF"/>
              <w:spacing w:line="276" w:lineRule="auto"/>
              <w:ind w:hanging="2"/>
              <w:jc w:val="both"/>
              <w:rPr>
                <w:rFonts w:ascii="Arial" w:hAnsi="Arial" w:cs="Arial"/>
                <w:b/>
                <w:sz w:val="20"/>
                <w:szCs w:val="20"/>
              </w:rPr>
            </w:pPr>
          </w:p>
          <w:p w:rsidR="00036F92" w:rsidRDefault="00036F92" w:rsidP="00036F92">
            <w:pPr>
              <w:pBdr>
                <w:bottom w:val="single" w:sz="12" w:space="1" w:color="auto"/>
              </w:pBdr>
              <w:shd w:val="clear" w:color="auto" w:fill="FFFFFF"/>
              <w:spacing w:line="276" w:lineRule="auto"/>
              <w:ind w:hanging="2"/>
              <w:jc w:val="both"/>
              <w:rPr>
                <w:rFonts w:ascii="Arial" w:hAnsi="Arial" w:cs="Arial"/>
                <w:b/>
                <w:sz w:val="20"/>
                <w:szCs w:val="20"/>
              </w:rPr>
            </w:pPr>
            <w:r w:rsidRPr="00D04588">
              <w:rPr>
                <w:rFonts w:ascii="Arial" w:hAnsi="Arial" w:cs="Arial"/>
                <w:b/>
                <w:sz w:val="20"/>
                <w:szCs w:val="20"/>
              </w:rPr>
              <w:t>H</w:t>
            </w:r>
            <w:r w:rsidR="00B301C6" w:rsidRPr="00D04588">
              <w:rPr>
                <w:rFonts w:ascii="Arial" w:hAnsi="Arial" w:cs="Arial"/>
                <w:b/>
                <w:sz w:val="20"/>
                <w:szCs w:val="20"/>
              </w:rPr>
              <w:t>ALLAZGO</w:t>
            </w:r>
            <w:r w:rsidRPr="00D04588">
              <w:rPr>
                <w:rFonts w:ascii="Arial" w:hAnsi="Arial" w:cs="Arial"/>
                <w:b/>
                <w:sz w:val="20"/>
                <w:szCs w:val="20"/>
              </w:rPr>
              <w:t xml:space="preserve"> No. 4.</w:t>
            </w:r>
          </w:p>
          <w:p w:rsidR="003B779D" w:rsidRDefault="003B779D" w:rsidP="00036F92">
            <w:pPr>
              <w:pBdr>
                <w:bottom w:val="single" w:sz="12" w:space="1" w:color="auto"/>
              </w:pBdr>
              <w:shd w:val="clear" w:color="auto" w:fill="FFFFFF"/>
              <w:spacing w:line="276" w:lineRule="auto"/>
              <w:ind w:hanging="2"/>
              <w:jc w:val="both"/>
              <w:rPr>
                <w:rFonts w:ascii="Arial" w:hAnsi="Arial" w:cs="Arial"/>
                <w:b/>
                <w:sz w:val="20"/>
                <w:szCs w:val="20"/>
              </w:rPr>
            </w:pPr>
          </w:p>
          <w:p w:rsidR="003B779D" w:rsidRPr="00D04588" w:rsidRDefault="003B779D" w:rsidP="00036F92">
            <w:pPr>
              <w:pBdr>
                <w:bottom w:val="single" w:sz="12" w:space="1" w:color="auto"/>
              </w:pBdr>
              <w:shd w:val="clear" w:color="auto" w:fill="FFFFFF"/>
              <w:spacing w:line="276" w:lineRule="auto"/>
              <w:ind w:hanging="2"/>
              <w:jc w:val="both"/>
              <w:rPr>
                <w:rFonts w:ascii="Arial" w:hAnsi="Arial" w:cs="Arial"/>
                <w:b/>
                <w:sz w:val="20"/>
                <w:szCs w:val="20"/>
              </w:rPr>
            </w:pPr>
            <w:r>
              <w:rPr>
                <w:rFonts w:ascii="Arial" w:hAnsi="Arial" w:cs="Arial"/>
                <w:b/>
                <w:sz w:val="20"/>
                <w:szCs w:val="20"/>
              </w:rPr>
              <w:t>Falta de soportes para la elaboración, adopción y aprobación del presupuesto vigencia 2022.</w:t>
            </w:r>
          </w:p>
          <w:p w:rsidR="00036F92" w:rsidRPr="00D04588" w:rsidRDefault="00036F92" w:rsidP="00036F92">
            <w:pPr>
              <w:pBdr>
                <w:bottom w:val="single" w:sz="12" w:space="1" w:color="auto"/>
              </w:pBdr>
              <w:shd w:val="clear" w:color="auto" w:fill="FFFFFF"/>
              <w:spacing w:line="276" w:lineRule="auto"/>
              <w:ind w:hanging="2"/>
              <w:jc w:val="both"/>
              <w:rPr>
                <w:rFonts w:ascii="Arial" w:hAnsi="Arial" w:cs="Arial"/>
                <w:b/>
                <w:sz w:val="20"/>
                <w:szCs w:val="20"/>
              </w:rPr>
            </w:pPr>
          </w:p>
          <w:p w:rsidR="00036F92" w:rsidRPr="00D04588" w:rsidRDefault="00036F92" w:rsidP="00036F92">
            <w:pPr>
              <w:pBdr>
                <w:bottom w:val="single" w:sz="12" w:space="1" w:color="auto"/>
              </w:pBdr>
              <w:shd w:val="clear" w:color="auto" w:fill="FFFFFF"/>
              <w:spacing w:line="276" w:lineRule="auto"/>
              <w:ind w:hanging="2"/>
              <w:jc w:val="both"/>
              <w:rPr>
                <w:rFonts w:ascii="Arial" w:hAnsi="Arial" w:cs="Arial"/>
                <w:b/>
                <w:sz w:val="20"/>
                <w:szCs w:val="20"/>
              </w:rPr>
            </w:pPr>
            <w:r w:rsidRPr="00D04588">
              <w:rPr>
                <w:rFonts w:ascii="Arial" w:hAnsi="Arial" w:cs="Arial"/>
                <w:b/>
                <w:sz w:val="20"/>
                <w:szCs w:val="20"/>
              </w:rPr>
              <w:t>CONDICION.</w:t>
            </w:r>
          </w:p>
          <w:p w:rsidR="00036F92" w:rsidRPr="00D04588" w:rsidRDefault="00036F92" w:rsidP="00036F92">
            <w:pPr>
              <w:pBdr>
                <w:bottom w:val="single" w:sz="12" w:space="1" w:color="auto"/>
              </w:pBdr>
              <w:shd w:val="clear" w:color="auto" w:fill="FFFFFF"/>
              <w:spacing w:line="276" w:lineRule="auto"/>
              <w:ind w:hanging="2"/>
              <w:jc w:val="both"/>
              <w:rPr>
                <w:rFonts w:ascii="Arial" w:hAnsi="Arial" w:cs="Arial"/>
                <w:sz w:val="20"/>
                <w:szCs w:val="20"/>
              </w:rPr>
            </w:pPr>
          </w:p>
          <w:p w:rsidR="00036F92" w:rsidRPr="00D04588" w:rsidRDefault="00036F92" w:rsidP="00036F92">
            <w:pPr>
              <w:pBdr>
                <w:bottom w:val="single" w:sz="12" w:space="1" w:color="auto"/>
              </w:pBdr>
              <w:shd w:val="clear" w:color="auto" w:fill="FFFFFF"/>
              <w:spacing w:line="276" w:lineRule="auto"/>
              <w:ind w:hanging="2"/>
              <w:jc w:val="both"/>
              <w:rPr>
                <w:rFonts w:ascii="Arial" w:hAnsi="Arial" w:cs="Arial"/>
                <w:sz w:val="20"/>
                <w:szCs w:val="20"/>
              </w:rPr>
            </w:pPr>
            <w:r w:rsidRPr="00D04588">
              <w:rPr>
                <w:rFonts w:ascii="Arial" w:hAnsi="Arial" w:cs="Arial"/>
                <w:sz w:val="20"/>
                <w:szCs w:val="20"/>
              </w:rPr>
              <w:t xml:space="preserve">En desarrollo de la auditoria interna a la gestión financiera, vigencia 2022, se solicitó a la funcionaria enlace de la auditoria, la Directora Administrativa y Financiera, la carpeta que contiene toda la documentación soporte </w:t>
            </w:r>
            <w:r w:rsidR="008A2619" w:rsidRPr="008A2619">
              <w:rPr>
                <w:rFonts w:ascii="Arial" w:hAnsi="Arial" w:cs="Arial"/>
                <w:sz w:val="20"/>
                <w:szCs w:val="20"/>
              </w:rPr>
              <w:t>para la elaboración, adopción</w:t>
            </w:r>
            <w:r w:rsidR="008A2619">
              <w:rPr>
                <w:rFonts w:ascii="Arial" w:hAnsi="Arial" w:cs="Arial"/>
                <w:sz w:val="20"/>
                <w:szCs w:val="20"/>
              </w:rPr>
              <w:t>,</w:t>
            </w:r>
            <w:r w:rsidR="008A2619" w:rsidRPr="008A2619">
              <w:rPr>
                <w:rFonts w:ascii="Arial" w:hAnsi="Arial" w:cs="Arial"/>
                <w:sz w:val="20"/>
                <w:szCs w:val="20"/>
              </w:rPr>
              <w:t xml:space="preserve"> aprobación </w:t>
            </w:r>
            <w:r w:rsidR="008A2619">
              <w:rPr>
                <w:rFonts w:ascii="Arial" w:hAnsi="Arial" w:cs="Arial"/>
                <w:sz w:val="20"/>
                <w:szCs w:val="20"/>
              </w:rPr>
              <w:t xml:space="preserve">y ejecución </w:t>
            </w:r>
            <w:r w:rsidR="008A2619" w:rsidRPr="008A2619">
              <w:rPr>
                <w:rFonts w:ascii="Arial" w:hAnsi="Arial" w:cs="Arial"/>
                <w:sz w:val="20"/>
                <w:szCs w:val="20"/>
              </w:rPr>
              <w:t xml:space="preserve">del presupuesto vigencia 2022 </w:t>
            </w:r>
            <w:r w:rsidRPr="008A2619">
              <w:rPr>
                <w:rFonts w:ascii="Arial" w:hAnsi="Arial" w:cs="Arial"/>
                <w:sz w:val="20"/>
                <w:szCs w:val="20"/>
              </w:rPr>
              <w:t>(</w:t>
            </w:r>
            <w:r w:rsidRPr="00D04588">
              <w:rPr>
                <w:rFonts w:ascii="Arial" w:hAnsi="Arial" w:cs="Arial"/>
                <w:sz w:val="20"/>
                <w:szCs w:val="20"/>
              </w:rPr>
              <w:t xml:space="preserve">Acuerdos de Junta, Resoluciones </w:t>
            </w:r>
            <w:r w:rsidR="00C27ECA">
              <w:rPr>
                <w:rFonts w:ascii="Arial" w:hAnsi="Arial" w:cs="Arial"/>
                <w:sz w:val="20"/>
                <w:szCs w:val="20"/>
              </w:rPr>
              <w:t xml:space="preserve">de aprobación, desagregación, </w:t>
            </w:r>
            <w:r w:rsidR="008A2619">
              <w:rPr>
                <w:rFonts w:ascii="Arial" w:hAnsi="Arial" w:cs="Arial"/>
                <w:sz w:val="20"/>
                <w:szCs w:val="20"/>
              </w:rPr>
              <w:t>modificación del presupuesto,</w:t>
            </w:r>
            <w:r w:rsidR="00C27ECA">
              <w:rPr>
                <w:rFonts w:ascii="Arial" w:hAnsi="Arial" w:cs="Arial"/>
                <w:sz w:val="20"/>
                <w:szCs w:val="20"/>
              </w:rPr>
              <w:t xml:space="preserve"> Actas </w:t>
            </w:r>
            <w:r w:rsidRPr="00D04588">
              <w:rPr>
                <w:rFonts w:ascii="Arial" w:hAnsi="Arial" w:cs="Arial"/>
                <w:sz w:val="20"/>
                <w:szCs w:val="20"/>
              </w:rPr>
              <w:t>del Consejo Municipal de Política Fiscal Comfis de Armenia</w:t>
            </w:r>
            <w:r w:rsidR="00C27ECA">
              <w:rPr>
                <w:rFonts w:ascii="Arial" w:hAnsi="Arial" w:cs="Arial"/>
                <w:sz w:val="20"/>
                <w:szCs w:val="20"/>
              </w:rPr>
              <w:t>, Informes Trimestrales de Ejecución de Ingresos, Gastos e Inversión de la Empresa de Fomento de Vivienda de Armenia</w:t>
            </w:r>
            <w:r w:rsidRPr="00D04588">
              <w:rPr>
                <w:rFonts w:ascii="Arial" w:hAnsi="Arial" w:cs="Arial"/>
                <w:sz w:val="20"/>
                <w:szCs w:val="20"/>
              </w:rPr>
              <w:t xml:space="preserve">), para </w:t>
            </w:r>
            <w:r w:rsidR="008A2619">
              <w:rPr>
                <w:rFonts w:ascii="Arial" w:hAnsi="Arial" w:cs="Arial"/>
                <w:sz w:val="20"/>
                <w:szCs w:val="20"/>
              </w:rPr>
              <w:t xml:space="preserve">verificar su coherencia y trazabilidad. </w:t>
            </w:r>
          </w:p>
          <w:p w:rsidR="00036F92" w:rsidRPr="00D04588" w:rsidRDefault="00036F92" w:rsidP="00036F92">
            <w:pPr>
              <w:pBdr>
                <w:bottom w:val="single" w:sz="12" w:space="1" w:color="auto"/>
              </w:pBdr>
              <w:shd w:val="clear" w:color="auto" w:fill="FFFFFF"/>
              <w:spacing w:line="276" w:lineRule="auto"/>
              <w:ind w:hanging="2"/>
              <w:jc w:val="both"/>
              <w:rPr>
                <w:rFonts w:ascii="Arial" w:hAnsi="Arial" w:cs="Arial"/>
                <w:sz w:val="20"/>
                <w:szCs w:val="20"/>
              </w:rPr>
            </w:pPr>
          </w:p>
          <w:p w:rsidR="000A1C52" w:rsidRDefault="00036F92" w:rsidP="000A1C52">
            <w:pPr>
              <w:pBdr>
                <w:bottom w:val="single" w:sz="12" w:space="1" w:color="auto"/>
              </w:pBdr>
              <w:shd w:val="clear" w:color="auto" w:fill="FFFFFF"/>
              <w:spacing w:line="276" w:lineRule="auto"/>
              <w:ind w:hanging="2"/>
              <w:jc w:val="both"/>
              <w:rPr>
                <w:rFonts w:ascii="Arial" w:hAnsi="Arial" w:cs="Arial"/>
                <w:sz w:val="20"/>
                <w:szCs w:val="20"/>
              </w:rPr>
            </w:pPr>
            <w:r w:rsidRPr="00D04588">
              <w:rPr>
                <w:rFonts w:ascii="Arial" w:hAnsi="Arial" w:cs="Arial"/>
                <w:sz w:val="20"/>
                <w:szCs w:val="20"/>
              </w:rPr>
              <w:t>En el expediente no se observa el Anteproyecto de Presupuesto que se debió presentar al Comfis antes del 30 de junio, como lo establece el Acuerdo 181 del 05 de diciembre de 2020, Por medio del cual se deroga el Acuerdo 032 de 1996 y se aprueba el nuevo Estatuto Orgánico del Presupuesto del Municipio de Armenia y sus entidades descentralizadas”.</w:t>
            </w:r>
          </w:p>
          <w:p w:rsidR="000A1C52" w:rsidRDefault="000A1C52" w:rsidP="000A1C52">
            <w:pPr>
              <w:pBdr>
                <w:bottom w:val="single" w:sz="12" w:space="1" w:color="auto"/>
              </w:pBdr>
              <w:shd w:val="clear" w:color="auto" w:fill="FFFFFF"/>
              <w:spacing w:line="276" w:lineRule="auto"/>
              <w:ind w:hanging="2"/>
              <w:jc w:val="both"/>
              <w:rPr>
                <w:rFonts w:ascii="Arial" w:hAnsi="Arial" w:cs="Arial"/>
                <w:sz w:val="20"/>
                <w:szCs w:val="20"/>
              </w:rPr>
            </w:pPr>
          </w:p>
          <w:p w:rsidR="000A1C52" w:rsidRDefault="000A1C52" w:rsidP="000A1C52">
            <w:pPr>
              <w:pBdr>
                <w:bottom w:val="single" w:sz="12" w:space="1" w:color="auto"/>
              </w:pBdr>
              <w:shd w:val="clear" w:color="auto" w:fill="FFFFFF"/>
              <w:spacing w:line="276" w:lineRule="auto"/>
              <w:ind w:hanging="2"/>
              <w:jc w:val="both"/>
              <w:rPr>
                <w:rFonts w:ascii="Arial" w:hAnsi="Arial" w:cs="Arial"/>
                <w:bCs/>
                <w:color w:val="000000"/>
                <w:sz w:val="20"/>
                <w:szCs w:val="20"/>
              </w:rPr>
            </w:pPr>
            <w:r>
              <w:rPr>
                <w:rFonts w:ascii="Arial" w:hAnsi="Arial" w:cs="Arial"/>
                <w:sz w:val="20"/>
                <w:szCs w:val="20"/>
              </w:rPr>
              <w:t>D</w:t>
            </w:r>
            <w:r w:rsidR="00036F92" w:rsidRPr="00D04588">
              <w:rPr>
                <w:rFonts w:ascii="Arial" w:hAnsi="Arial" w:cs="Arial"/>
                <w:bCs/>
                <w:color w:val="000000"/>
                <w:sz w:val="20"/>
                <w:szCs w:val="20"/>
              </w:rPr>
              <w:t>e lo anteriormente expuesto se infiere que la Empresa de Fomento de Vivienda de Armenia-FOMVIVIENDA no cuenta con la totalidad de las evidencias documentales generadas para la elaboración del anteproyecto de presupuesto de la vigencia 2022, lo que afecta la trazabilidad de la información que permite el cumplimiento del procedimiento de preparación y elaboración del presupuesto de la entidad de conformidad con lo establecido en la normativa presupuestal vigente.</w:t>
            </w:r>
          </w:p>
          <w:p w:rsidR="000A1C52" w:rsidRDefault="000A1C52" w:rsidP="000A1C52">
            <w:pPr>
              <w:pBdr>
                <w:bottom w:val="single" w:sz="12" w:space="1" w:color="auto"/>
              </w:pBdr>
              <w:shd w:val="clear" w:color="auto" w:fill="FFFFFF"/>
              <w:spacing w:line="276" w:lineRule="auto"/>
              <w:ind w:hanging="2"/>
              <w:jc w:val="both"/>
              <w:rPr>
                <w:rFonts w:ascii="Arial" w:hAnsi="Arial" w:cs="Arial"/>
                <w:bCs/>
                <w:color w:val="000000"/>
                <w:sz w:val="20"/>
                <w:szCs w:val="20"/>
              </w:rPr>
            </w:pPr>
          </w:p>
          <w:p w:rsidR="0012211C" w:rsidRDefault="00036F92" w:rsidP="0012211C">
            <w:pPr>
              <w:pBdr>
                <w:bottom w:val="single" w:sz="12" w:space="1" w:color="auto"/>
              </w:pBdr>
              <w:shd w:val="clear" w:color="auto" w:fill="FFFFFF"/>
              <w:spacing w:line="276" w:lineRule="auto"/>
              <w:ind w:hanging="2"/>
              <w:jc w:val="both"/>
              <w:rPr>
                <w:rFonts w:ascii="Arial" w:hAnsi="Arial" w:cs="Arial"/>
                <w:b/>
                <w:bCs/>
                <w:color w:val="000000"/>
                <w:sz w:val="20"/>
                <w:szCs w:val="20"/>
              </w:rPr>
            </w:pPr>
            <w:r w:rsidRPr="00D04588">
              <w:rPr>
                <w:rFonts w:ascii="Arial" w:hAnsi="Arial" w:cs="Arial"/>
                <w:b/>
                <w:bCs/>
                <w:color w:val="000000"/>
                <w:sz w:val="20"/>
                <w:szCs w:val="20"/>
              </w:rPr>
              <w:t>CRITERIO</w:t>
            </w:r>
            <w:r w:rsidR="00B301C6" w:rsidRPr="00D04588">
              <w:rPr>
                <w:rFonts w:ascii="Arial" w:hAnsi="Arial" w:cs="Arial"/>
                <w:b/>
                <w:bCs/>
                <w:color w:val="000000"/>
                <w:sz w:val="20"/>
                <w:szCs w:val="20"/>
              </w:rPr>
              <w:t>S</w:t>
            </w:r>
            <w:r w:rsidRPr="00D04588">
              <w:rPr>
                <w:rFonts w:ascii="Arial" w:hAnsi="Arial" w:cs="Arial"/>
                <w:b/>
                <w:bCs/>
                <w:color w:val="000000"/>
                <w:sz w:val="20"/>
                <w:szCs w:val="20"/>
              </w:rPr>
              <w:t>.</w:t>
            </w:r>
          </w:p>
          <w:p w:rsidR="0012211C" w:rsidRDefault="0012211C" w:rsidP="0012211C">
            <w:pPr>
              <w:pBdr>
                <w:bottom w:val="single" w:sz="12" w:space="1" w:color="auto"/>
              </w:pBdr>
              <w:shd w:val="clear" w:color="auto" w:fill="FFFFFF"/>
              <w:spacing w:line="276" w:lineRule="auto"/>
              <w:ind w:hanging="2"/>
              <w:jc w:val="both"/>
              <w:rPr>
                <w:rFonts w:ascii="Arial" w:hAnsi="Arial" w:cs="Arial"/>
                <w:b/>
                <w:bCs/>
                <w:color w:val="000000"/>
                <w:sz w:val="20"/>
                <w:szCs w:val="20"/>
              </w:rPr>
            </w:pPr>
          </w:p>
          <w:p w:rsidR="0012211C" w:rsidRDefault="00036F92" w:rsidP="0012211C">
            <w:pPr>
              <w:pBdr>
                <w:bottom w:val="single" w:sz="12" w:space="1" w:color="auto"/>
              </w:pBdr>
              <w:shd w:val="clear" w:color="auto" w:fill="FFFFFF"/>
              <w:spacing w:line="276" w:lineRule="auto"/>
              <w:ind w:hanging="2"/>
              <w:jc w:val="both"/>
              <w:rPr>
                <w:rFonts w:ascii="Arial" w:hAnsi="Arial" w:cs="Arial"/>
                <w:b/>
                <w:sz w:val="20"/>
                <w:szCs w:val="20"/>
              </w:rPr>
            </w:pPr>
            <w:r w:rsidRPr="00D04588">
              <w:rPr>
                <w:rFonts w:ascii="Arial" w:hAnsi="Arial" w:cs="Arial"/>
                <w:b/>
                <w:bCs/>
                <w:color w:val="000000"/>
                <w:sz w:val="20"/>
                <w:szCs w:val="20"/>
              </w:rPr>
              <w:lastRenderedPageBreak/>
              <w:t xml:space="preserve">- </w:t>
            </w:r>
            <w:r w:rsidRPr="00D04588">
              <w:rPr>
                <w:rFonts w:ascii="Arial" w:hAnsi="Arial" w:cs="Arial"/>
                <w:b/>
                <w:sz w:val="20"/>
                <w:szCs w:val="20"/>
              </w:rPr>
              <w:t xml:space="preserve">Acuerdo No.181 diciembre 5 de 2020 “Por medio del cual se deroga el acuerdo 032 de 1996 y se aprueba el nuevo </w:t>
            </w:r>
            <w:r w:rsidR="000739BB">
              <w:rPr>
                <w:rFonts w:ascii="Arial" w:hAnsi="Arial" w:cs="Arial"/>
                <w:b/>
                <w:sz w:val="20"/>
                <w:szCs w:val="20"/>
              </w:rPr>
              <w:t>E</w:t>
            </w:r>
            <w:r w:rsidRPr="00D04588">
              <w:rPr>
                <w:rFonts w:ascii="Arial" w:hAnsi="Arial" w:cs="Arial"/>
                <w:b/>
                <w:sz w:val="20"/>
                <w:szCs w:val="20"/>
              </w:rPr>
              <w:t xml:space="preserve">statuto </w:t>
            </w:r>
            <w:r w:rsidR="000739BB">
              <w:rPr>
                <w:rFonts w:ascii="Arial" w:hAnsi="Arial" w:cs="Arial"/>
                <w:b/>
                <w:sz w:val="20"/>
                <w:szCs w:val="20"/>
              </w:rPr>
              <w:t>O</w:t>
            </w:r>
            <w:r w:rsidRPr="00D04588">
              <w:rPr>
                <w:rFonts w:ascii="Arial" w:hAnsi="Arial" w:cs="Arial"/>
                <w:b/>
                <w:sz w:val="20"/>
                <w:szCs w:val="20"/>
              </w:rPr>
              <w:t xml:space="preserve">rgánico del </w:t>
            </w:r>
            <w:r w:rsidR="000739BB">
              <w:rPr>
                <w:rFonts w:ascii="Arial" w:hAnsi="Arial" w:cs="Arial"/>
                <w:b/>
                <w:sz w:val="20"/>
                <w:szCs w:val="20"/>
              </w:rPr>
              <w:t>P</w:t>
            </w:r>
            <w:r w:rsidRPr="00D04588">
              <w:rPr>
                <w:rFonts w:ascii="Arial" w:hAnsi="Arial" w:cs="Arial"/>
                <w:b/>
                <w:sz w:val="20"/>
                <w:szCs w:val="20"/>
              </w:rPr>
              <w:t>resupuesto del Municipio de Armenia y sus entidades descentralizadas”</w:t>
            </w:r>
            <w:r w:rsidR="0012211C">
              <w:rPr>
                <w:rFonts w:ascii="Arial" w:hAnsi="Arial" w:cs="Arial"/>
                <w:b/>
                <w:sz w:val="20"/>
                <w:szCs w:val="20"/>
              </w:rPr>
              <w:t>.</w:t>
            </w:r>
          </w:p>
          <w:p w:rsidR="0012211C" w:rsidRDefault="0012211C" w:rsidP="0012211C">
            <w:pPr>
              <w:pBdr>
                <w:bottom w:val="single" w:sz="12" w:space="1" w:color="auto"/>
              </w:pBdr>
              <w:shd w:val="clear" w:color="auto" w:fill="FFFFFF"/>
              <w:spacing w:line="276" w:lineRule="auto"/>
              <w:ind w:hanging="2"/>
              <w:jc w:val="both"/>
              <w:rPr>
                <w:rFonts w:ascii="Arial" w:hAnsi="Arial" w:cs="Arial"/>
                <w:b/>
                <w:sz w:val="20"/>
                <w:szCs w:val="20"/>
              </w:rPr>
            </w:pPr>
          </w:p>
          <w:p w:rsidR="0012211C" w:rsidRDefault="0012211C" w:rsidP="0012211C">
            <w:pPr>
              <w:pBdr>
                <w:bottom w:val="single" w:sz="12" w:space="1" w:color="auto"/>
              </w:pBdr>
              <w:shd w:val="clear" w:color="auto" w:fill="FFFFFF"/>
              <w:spacing w:line="276" w:lineRule="auto"/>
              <w:ind w:hanging="2"/>
              <w:jc w:val="both"/>
              <w:rPr>
                <w:rFonts w:ascii="Arial" w:hAnsi="Arial" w:cs="Arial"/>
                <w:i/>
                <w:sz w:val="20"/>
                <w:szCs w:val="20"/>
              </w:rPr>
            </w:pPr>
            <w:r>
              <w:rPr>
                <w:rFonts w:ascii="Arial" w:hAnsi="Arial" w:cs="Arial"/>
                <w:b/>
                <w:sz w:val="20"/>
                <w:szCs w:val="20"/>
              </w:rPr>
              <w:t xml:space="preserve">- </w:t>
            </w:r>
            <w:r w:rsidR="00036F92" w:rsidRPr="00D04588">
              <w:rPr>
                <w:rFonts w:ascii="Arial" w:hAnsi="Arial" w:cs="Arial"/>
                <w:b/>
                <w:sz w:val="20"/>
                <w:szCs w:val="20"/>
              </w:rPr>
              <w:t xml:space="preserve">Artículo 69 </w:t>
            </w:r>
            <w:r w:rsidR="00036F92" w:rsidRPr="00D04588">
              <w:rPr>
                <w:rFonts w:ascii="Arial" w:hAnsi="Arial" w:cs="Arial"/>
                <w:b/>
                <w:i/>
                <w:sz w:val="20"/>
                <w:szCs w:val="20"/>
              </w:rPr>
              <w:t>“</w:t>
            </w:r>
            <w:r w:rsidR="000739BB" w:rsidRPr="00D04588">
              <w:rPr>
                <w:rFonts w:ascii="Arial" w:hAnsi="Arial" w:cs="Arial"/>
                <w:b/>
                <w:i/>
                <w:sz w:val="20"/>
                <w:szCs w:val="20"/>
              </w:rPr>
              <w:t>P</w:t>
            </w:r>
            <w:r w:rsidR="000739BB">
              <w:rPr>
                <w:rFonts w:ascii="Arial" w:hAnsi="Arial" w:cs="Arial"/>
                <w:b/>
                <w:i/>
                <w:sz w:val="20"/>
                <w:szCs w:val="20"/>
              </w:rPr>
              <w:t>resentación del Anteproyecto</w:t>
            </w:r>
            <w:r w:rsidR="00036F92" w:rsidRPr="00D04588">
              <w:rPr>
                <w:rFonts w:ascii="Arial" w:hAnsi="Arial" w:cs="Arial"/>
                <w:b/>
                <w:i/>
                <w:sz w:val="20"/>
                <w:szCs w:val="20"/>
              </w:rPr>
              <w:t>.</w:t>
            </w:r>
            <w:r w:rsidR="00036F92" w:rsidRPr="00D04588">
              <w:rPr>
                <w:rFonts w:ascii="Arial" w:hAnsi="Arial" w:cs="Arial"/>
                <w:i/>
                <w:sz w:val="20"/>
                <w:szCs w:val="20"/>
              </w:rPr>
              <w:t xml:space="preserve"> Cada órgano y dependencia que forma parte del Presupuesto General del Municipio, remitirá al Departamento Administrativo de Hacienda, y al Departamento Administrativo de Planeación, a más tardar el treinta (30) de junio de cada año, los anteproyectos de presupuesto de gastos de funcionamiento e inversión, en los cuales se incluirá un cálculo motivado y debidamente detallado de las apropiaciones para servicios personales, adquisición de bienes y servicios, transferencias, gastos de comercialización y producción y servicio de la deuda pública, requeridos durante el año fiscal siguiente, de conformidad con las normas contenidas en este Estatuto…”</w:t>
            </w:r>
          </w:p>
          <w:p w:rsidR="00D74679" w:rsidRDefault="00D74679" w:rsidP="0012211C">
            <w:pPr>
              <w:pBdr>
                <w:bottom w:val="single" w:sz="12" w:space="1" w:color="auto"/>
              </w:pBdr>
              <w:shd w:val="clear" w:color="auto" w:fill="FFFFFF"/>
              <w:spacing w:line="276" w:lineRule="auto"/>
              <w:ind w:hanging="2"/>
              <w:jc w:val="both"/>
              <w:rPr>
                <w:rFonts w:ascii="Arial" w:hAnsi="Arial" w:cs="Arial"/>
                <w:i/>
                <w:sz w:val="20"/>
                <w:szCs w:val="20"/>
              </w:rPr>
            </w:pPr>
          </w:p>
          <w:p w:rsidR="00936ED1" w:rsidRDefault="003D4517" w:rsidP="00936ED1">
            <w:pPr>
              <w:pBdr>
                <w:bottom w:val="single" w:sz="12" w:space="1" w:color="auto"/>
              </w:pBdr>
              <w:shd w:val="clear" w:color="auto" w:fill="FFFFFF"/>
              <w:spacing w:line="276" w:lineRule="auto"/>
              <w:ind w:hanging="2"/>
              <w:jc w:val="both"/>
              <w:rPr>
                <w:rFonts w:ascii="Arial" w:hAnsi="Arial" w:cs="Arial"/>
                <w:b/>
                <w:bCs/>
                <w:color w:val="333333"/>
                <w:sz w:val="18"/>
                <w:szCs w:val="18"/>
                <w:lang w:val="es-CO" w:eastAsia="es-CO"/>
              </w:rPr>
            </w:pPr>
            <w:r w:rsidRPr="003D4517">
              <w:rPr>
                <w:rFonts w:ascii="Arial" w:hAnsi="Arial" w:cs="Arial"/>
                <w:b/>
                <w:i/>
                <w:sz w:val="20"/>
                <w:szCs w:val="20"/>
              </w:rPr>
              <w:t>- Decreto 111 de1996.</w:t>
            </w:r>
            <w:r>
              <w:rPr>
                <w:rFonts w:ascii="Arial" w:hAnsi="Arial" w:cs="Arial"/>
                <w:i/>
                <w:sz w:val="20"/>
                <w:szCs w:val="20"/>
              </w:rPr>
              <w:t xml:space="preserve"> </w:t>
            </w:r>
            <w:r w:rsidRPr="003D4517">
              <w:rPr>
                <w:rFonts w:ascii="Arial" w:hAnsi="Arial" w:cs="Arial"/>
                <w:i/>
                <w:sz w:val="18"/>
                <w:szCs w:val="18"/>
              </w:rPr>
              <w:t>“P</w:t>
            </w:r>
            <w:r>
              <w:rPr>
                <w:rFonts w:ascii="Arial" w:hAnsi="Arial" w:cs="Arial"/>
                <w:i/>
                <w:sz w:val="18"/>
                <w:szCs w:val="18"/>
              </w:rPr>
              <w:t>o</w:t>
            </w:r>
            <w:r w:rsidRPr="003D4517">
              <w:rPr>
                <w:rFonts w:ascii="Arial" w:hAnsi="Arial" w:cs="Arial"/>
                <w:color w:val="333333"/>
                <w:sz w:val="18"/>
                <w:szCs w:val="18"/>
                <w:lang w:val="es-CO" w:eastAsia="es-CO"/>
              </w:rPr>
              <w:t xml:space="preserve">r el cual se compilan la </w:t>
            </w:r>
            <w:r w:rsidRPr="000A34C4">
              <w:rPr>
                <w:rFonts w:ascii="Arial" w:hAnsi="Arial" w:cs="Arial"/>
                <w:color w:val="333333"/>
                <w:sz w:val="18"/>
                <w:szCs w:val="18"/>
                <w:lang w:val="es-CO" w:eastAsia="es-CO"/>
              </w:rPr>
              <w:t xml:space="preserve">Ley </w:t>
            </w:r>
            <w:hyperlink r:id="rId12" w:anchor="0" w:history="1">
              <w:r w:rsidRPr="000A34C4">
                <w:rPr>
                  <w:rFonts w:ascii="Arial" w:hAnsi="Arial" w:cs="Arial"/>
                  <w:color w:val="000000" w:themeColor="text1"/>
                  <w:sz w:val="18"/>
                  <w:szCs w:val="18"/>
                  <w:lang w:val="es-CO"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38</w:t>
              </w:r>
            </w:hyperlink>
            <w:r w:rsidRPr="000A34C4">
              <w:rPr>
                <w:rFonts w:ascii="Arial" w:hAnsi="Arial" w:cs="Arial"/>
                <w:bCs/>
                <w:color w:val="000000" w:themeColor="text1"/>
                <w:sz w:val="18"/>
                <w:szCs w:val="18"/>
                <w:lang w:val="es-CO"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 1989,</w:t>
            </w:r>
            <w:r w:rsidRPr="003D4517">
              <w:rPr>
                <w:rFonts w:ascii="Arial" w:hAnsi="Arial" w:cs="Arial"/>
                <w:bCs/>
                <w:color w:val="000000" w:themeColor="text1"/>
                <w:sz w:val="18"/>
                <w:szCs w:val="18"/>
                <w:lang w:val="es-CO"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Ley </w:t>
            </w:r>
            <w:hyperlink r:id="rId13" w:anchor="0" w:history="1">
              <w:r w:rsidRPr="003D4517">
                <w:rPr>
                  <w:rFonts w:ascii="Arial" w:hAnsi="Arial" w:cs="Arial"/>
                  <w:color w:val="000000" w:themeColor="text1"/>
                  <w:sz w:val="18"/>
                  <w:szCs w:val="18"/>
                  <w:lang w:val="es-CO"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179</w:t>
              </w:r>
            </w:hyperlink>
            <w:r w:rsidRPr="003D4517">
              <w:rPr>
                <w:rFonts w:ascii="Arial" w:hAnsi="Arial" w:cs="Arial"/>
                <w:bCs/>
                <w:color w:val="000000" w:themeColor="text1"/>
                <w:sz w:val="18"/>
                <w:szCs w:val="18"/>
                <w:lang w:val="es-CO"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 1994 y la Ley </w:t>
            </w:r>
            <w:hyperlink r:id="rId14" w:anchor="0" w:history="1">
              <w:r w:rsidRPr="003D4517">
                <w:rPr>
                  <w:rFonts w:ascii="Arial" w:hAnsi="Arial" w:cs="Arial"/>
                  <w:color w:val="000000" w:themeColor="text1"/>
                  <w:sz w:val="18"/>
                  <w:szCs w:val="18"/>
                  <w:lang w:val="es-CO"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225</w:t>
              </w:r>
            </w:hyperlink>
            <w:r w:rsidRPr="003D4517">
              <w:rPr>
                <w:rFonts w:ascii="Arial" w:hAnsi="Arial" w:cs="Arial"/>
                <w:b/>
                <w:bCs/>
                <w:color w:val="333333"/>
                <w:sz w:val="18"/>
                <w:szCs w:val="18"/>
                <w:lang w:val="es-CO" w:eastAsia="es-CO"/>
              </w:rPr>
              <w:t xml:space="preserve"> de 1995 que conforman el </w:t>
            </w:r>
            <w:r>
              <w:rPr>
                <w:rFonts w:ascii="Arial" w:hAnsi="Arial" w:cs="Arial"/>
                <w:b/>
                <w:bCs/>
                <w:color w:val="333333"/>
                <w:sz w:val="18"/>
                <w:szCs w:val="18"/>
                <w:lang w:val="es-CO" w:eastAsia="es-CO"/>
              </w:rPr>
              <w:t>E</w:t>
            </w:r>
            <w:r w:rsidRPr="003D4517">
              <w:rPr>
                <w:rFonts w:ascii="Arial" w:hAnsi="Arial" w:cs="Arial"/>
                <w:b/>
                <w:bCs/>
                <w:color w:val="333333"/>
                <w:sz w:val="18"/>
                <w:szCs w:val="18"/>
                <w:lang w:val="es-CO" w:eastAsia="es-CO"/>
              </w:rPr>
              <w:t xml:space="preserve">statuto </w:t>
            </w:r>
            <w:r>
              <w:rPr>
                <w:rFonts w:ascii="Arial" w:hAnsi="Arial" w:cs="Arial"/>
                <w:b/>
                <w:bCs/>
                <w:color w:val="333333"/>
                <w:sz w:val="18"/>
                <w:szCs w:val="18"/>
                <w:lang w:val="es-CO" w:eastAsia="es-CO"/>
              </w:rPr>
              <w:t>O</w:t>
            </w:r>
            <w:r w:rsidRPr="003D4517">
              <w:rPr>
                <w:rFonts w:ascii="Arial" w:hAnsi="Arial" w:cs="Arial"/>
                <w:b/>
                <w:bCs/>
                <w:color w:val="333333"/>
                <w:sz w:val="18"/>
                <w:szCs w:val="18"/>
                <w:lang w:val="es-CO" w:eastAsia="es-CO"/>
              </w:rPr>
              <w:t xml:space="preserve">rgánico del </w:t>
            </w:r>
            <w:r>
              <w:rPr>
                <w:rFonts w:ascii="Arial" w:hAnsi="Arial" w:cs="Arial"/>
                <w:b/>
                <w:bCs/>
                <w:color w:val="333333"/>
                <w:sz w:val="18"/>
                <w:szCs w:val="18"/>
                <w:lang w:val="es-CO" w:eastAsia="es-CO"/>
              </w:rPr>
              <w:t>P</w:t>
            </w:r>
            <w:r w:rsidRPr="003D4517">
              <w:rPr>
                <w:rFonts w:ascii="Arial" w:hAnsi="Arial" w:cs="Arial"/>
                <w:b/>
                <w:bCs/>
                <w:color w:val="333333"/>
                <w:sz w:val="18"/>
                <w:szCs w:val="18"/>
                <w:lang w:val="es-CO" w:eastAsia="es-CO"/>
              </w:rPr>
              <w:t>resupuesto".</w:t>
            </w:r>
          </w:p>
          <w:p w:rsidR="00936ED1" w:rsidRDefault="00936ED1" w:rsidP="00936ED1">
            <w:pPr>
              <w:pBdr>
                <w:bottom w:val="single" w:sz="12" w:space="1" w:color="auto"/>
              </w:pBdr>
              <w:shd w:val="clear" w:color="auto" w:fill="FFFFFF"/>
              <w:spacing w:line="276" w:lineRule="auto"/>
              <w:ind w:hanging="2"/>
              <w:jc w:val="both"/>
              <w:rPr>
                <w:rFonts w:ascii="Arial" w:hAnsi="Arial" w:cs="Arial"/>
                <w:b/>
                <w:bCs/>
                <w:color w:val="333333"/>
                <w:sz w:val="18"/>
                <w:szCs w:val="18"/>
                <w:lang w:val="es-CO" w:eastAsia="es-CO"/>
              </w:rPr>
            </w:pPr>
          </w:p>
          <w:p w:rsidR="00936ED1" w:rsidRDefault="00036F92" w:rsidP="00936ED1">
            <w:pPr>
              <w:pBdr>
                <w:bottom w:val="single" w:sz="12" w:space="1" w:color="auto"/>
              </w:pBdr>
              <w:shd w:val="clear" w:color="auto" w:fill="FFFFFF"/>
              <w:spacing w:line="276" w:lineRule="auto"/>
              <w:ind w:hanging="2"/>
              <w:jc w:val="both"/>
              <w:rPr>
                <w:rFonts w:ascii="Arial" w:hAnsi="Arial" w:cs="Arial"/>
                <w:color w:val="333333"/>
                <w:sz w:val="20"/>
                <w:szCs w:val="20"/>
                <w:shd w:val="clear" w:color="auto" w:fill="FFFFFF"/>
              </w:rPr>
            </w:pPr>
            <w:r w:rsidRPr="00D04588">
              <w:rPr>
                <w:rFonts w:ascii="Arial" w:hAnsi="Arial" w:cs="Arial"/>
                <w:b/>
                <w:i/>
                <w:sz w:val="20"/>
                <w:szCs w:val="20"/>
              </w:rPr>
              <w:t>- Decreto 115 de 1996</w:t>
            </w:r>
            <w:r w:rsidR="000739BB">
              <w:rPr>
                <w:rFonts w:ascii="Arial" w:hAnsi="Arial" w:cs="Arial"/>
                <w:b/>
                <w:i/>
                <w:sz w:val="20"/>
                <w:szCs w:val="20"/>
              </w:rPr>
              <w:t>.</w:t>
            </w:r>
            <w:r w:rsidRPr="00D04588">
              <w:rPr>
                <w:rFonts w:ascii="Arial" w:hAnsi="Arial" w:cs="Arial"/>
                <w:i/>
                <w:sz w:val="20"/>
                <w:szCs w:val="20"/>
              </w:rPr>
              <w:t xml:space="preserve">  </w:t>
            </w:r>
            <w:r w:rsidRPr="00D04588">
              <w:rPr>
                <w:rFonts w:ascii="Arial" w:hAnsi="Arial" w:cs="Arial"/>
                <w:sz w:val="20"/>
                <w:szCs w:val="20"/>
              </w:rPr>
              <w:t xml:space="preserve">“Por el cual se establecen normas sobre la elaboración, conformación y ejecución de los presupuestos de las Empresas Industriales y Comerciales del Estado y de las Sociedades de Economía Mixta sujetas al régimen de aquellas, dedicadas a actividades no financieras”. </w:t>
            </w:r>
            <w:r w:rsidRPr="00D04588">
              <w:rPr>
                <w:rFonts w:ascii="Arial" w:hAnsi="Arial" w:cs="Arial"/>
                <w:b/>
                <w:bCs/>
                <w:color w:val="333333"/>
                <w:sz w:val="20"/>
                <w:szCs w:val="20"/>
                <w:shd w:val="clear" w:color="auto" w:fill="FFFFFF"/>
              </w:rPr>
              <w:t>Artículo 7. Programación integral. </w:t>
            </w:r>
            <w:r w:rsidRPr="00D04588">
              <w:rPr>
                <w:rFonts w:ascii="Arial" w:hAnsi="Arial" w:cs="Arial"/>
                <w:color w:val="333333"/>
                <w:sz w:val="20"/>
                <w:szCs w:val="20"/>
                <w:shd w:val="clear" w:color="auto" w:fill="FFFFFF"/>
              </w:rPr>
              <w:t>Todo programa presupuestal deberá contemplar simultáneamente los gastos de inversión y de funcionamiento que las exigencias técnicas y administrativas demanden como necesarios para su ejecución y operación, de conformidad con los procedimientos y normas vigentes. </w:t>
            </w:r>
          </w:p>
          <w:p w:rsidR="00936ED1" w:rsidRDefault="00936ED1" w:rsidP="00936ED1">
            <w:pPr>
              <w:pBdr>
                <w:bottom w:val="single" w:sz="12" w:space="1" w:color="auto"/>
              </w:pBdr>
              <w:shd w:val="clear" w:color="auto" w:fill="FFFFFF"/>
              <w:spacing w:line="276" w:lineRule="auto"/>
              <w:ind w:hanging="2"/>
              <w:jc w:val="both"/>
              <w:rPr>
                <w:rFonts w:ascii="Arial" w:hAnsi="Arial" w:cs="Arial"/>
                <w:color w:val="333333"/>
                <w:sz w:val="20"/>
                <w:szCs w:val="20"/>
                <w:shd w:val="clear" w:color="auto" w:fill="FFFFFF"/>
              </w:rPr>
            </w:pPr>
          </w:p>
          <w:p w:rsidR="00936ED1" w:rsidRDefault="00036F92" w:rsidP="00936ED1">
            <w:pPr>
              <w:pBdr>
                <w:bottom w:val="single" w:sz="12" w:space="1" w:color="auto"/>
              </w:pBdr>
              <w:shd w:val="clear" w:color="auto" w:fill="FFFFFF"/>
              <w:spacing w:line="276" w:lineRule="auto"/>
              <w:ind w:hanging="2"/>
              <w:jc w:val="both"/>
              <w:rPr>
                <w:rFonts w:ascii="Arial" w:hAnsi="Arial" w:cs="Arial"/>
                <w:sz w:val="20"/>
                <w:szCs w:val="20"/>
              </w:rPr>
            </w:pPr>
            <w:r w:rsidRPr="00D04588">
              <w:rPr>
                <w:rFonts w:ascii="Arial" w:hAnsi="Arial" w:cs="Arial"/>
                <w:b/>
                <w:sz w:val="20"/>
                <w:szCs w:val="20"/>
              </w:rPr>
              <w:t>Decreto 084 de 2021,</w:t>
            </w:r>
            <w:r w:rsidRPr="00D04588">
              <w:rPr>
                <w:rFonts w:ascii="Arial" w:hAnsi="Arial" w:cs="Arial"/>
                <w:sz w:val="20"/>
                <w:szCs w:val="20"/>
              </w:rPr>
              <w:t xml:space="preserve"> que establece el Estatuto Orgánico de Presupuesto para las empresas industriales y comerciales del estado y de las sociedades de economía mixta del orden municipal.</w:t>
            </w:r>
          </w:p>
          <w:p w:rsidR="00936ED1" w:rsidRDefault="00936ED1" w:rsidP="00936ED1">
            <w:pPr>
              <w:pBdr>
                <w:bottom w:val="single" w:sz="12" w:space="1" w:color="auto"/>
              </w:pBdr>
              <w:shd w:val="clear" w:color="auto" w:fill="FFFFFF"/>
              <w:spacing w:line="276" w:lineRule="auto"/>
              <w:ind w:hanging="2"/>
              <w:jc w:val="both"/>
              <w:rPr>
                <w:rFonts w:ascii="Arial" w:hAnsi="Arial" w:cs="Arial"/>
                <w:sz w:val="20"/>
                <w:szCs w:val="20"/>
              </w:rPr>
            </w:pPr>
          </w:p>
          <w:p w:rsidR="00936ED1" w:rsidRDefault="00036F92" w:rsidP="00936ED1">
            <w:pPr>
              <w:pBdr>
                <w:bottom w:val="single" w:sz="12" w:space="1" w:color="auto"/>
              </w:pBdr>
              <w:shd w:val="clear" w:color="auto" w:fill="FFFFFF"/>
              <w:spacing w:line="276" w:lineRule="auto"/>
              <w:ind w:hanging="2"/>
              <w:jc w:val="both"/>
              <w:rPr>
                <w:rFonts w:ascii="Arial" w:hAnsi="Arial" w:cs="Arial"/>
                <w:b/>
                <w:sz w:val="20"/>
                <w:szCs w:val="20"/>
              </w:rPr>
            </w:pPr>
            <w:r w:rsidRPr="00D04588">
              <w:rPr>
                <w:rFonts w:ascii="Arial" w:hAnsi="Arial" w:cs="Arial"/>
                <w:b/>
                <w:sz w:val="20"/>
                <w:szCs w:val="20"/>
              </w:rPr>
              <w:lastRenderedPageBreak/>
              <w:t>CAUSA.</w:t>
            </w:r>
          </w:p>
          <w:p w:rsidR="00936ED1" w:rsidRDefault="00936ED1" w:rsidP="00936ED1">
            <w:pPr>
              <w:pBdr>
                <w:bottom w:val="single" w:sz="12" w:space="1" w:color="auto"/>
              </w:pBdr>
              <w:shd w:val="clear" w:color="auto" w:fill="FFFFFF"/>
              <w:spacing w:line="276" w:lineRule="auto"/>
              <w:ind w:hanging="2"/>
              <w:jc w:val="both"/>
              <w:rPr>
                <w:rFonts w:ascii="Arial" w:hAnsi="Arial" w:cs="Arial"/>
                <w:b/>
                <w:sz w:val="20"/>
                <w:szCs w:val="20"/>
              </w:rPr>
            </w:pPr>
          </w:p>
          <w:p w:rsidR="00936ED1" w:rsidRDefault="00036F92" w:rsidP="00936ED1">
            <w:pPr>
              <w:pBdr>
                <w:bottom w:val="single" w:sz="12" w:space="1" w:color="auto"/>
              </w:pBdr>
              <w:shd w:val="clear" w:color="auto" w:fill="FFFFFF"/>
              <w:spacing w:line="276" w:lineRule="auto"/>
              <w:ind w:hanging="2"/>
              <w:jc w:val="both"/>
              <w:rPr>
                <w:rFonts w:ascii="Arial" w:hAnsi="Arial" w:cs="Arial"/>
                <w:sz w:val="20"/>
                <w:szCs w:val="20"/>
              </w:rPr>
            </w:pPr>
            <w:r w:rsidRPr="00D04588">
              <w:rPr>
                <w:rFonts w:ascii="Arial" w:hAnsi="Arial" w:cs="Arial"/>
                <w:sz w:val="20"/>
                <w:szCs w:val="20"/>
              </w:rPr>
              <w:t xml:space="preserve">- </w:t>
            </w:r>
            <w:r w:rsidR="008A2619">
              <w:rPr>
                <w:rFonts w:ascii="Arial" w:hAnsi="Arial" w:cs="Arial"/>
                <w:sz w:val="20"/>
                <w:szCs w:val="20"/>
              </w:rPr>
              <w:t>Carencia de</w:t>
            </w:r>
            <w:r w:rsidRPr="00D04588">
              <w:rPr>
                <w:rFonts w:ascii="Arial" w:hAnsi="Arial" w:cs="Arial"/>
                <w:sz w:val="20"/>
                <w:szCs w:val="20"/>
              </w:rPr>
              <w:t xml:space="preserve"> control y seguimiento al proceso de elaboración y presentación del presupuesto.</w:t>
            </w:r>
          </w:p>
          <w:p w:rsidR="00936ED1" w:rsidRDefault="00936ED1" w:rsidP="00936ED1">
            <w:pPr>
              <w:pBdr>
                <w:bottom w:val="single" w:sz="12" w:space="1" w:color="auto"/>
              </w:pBdr>
              <w:shd w:val="clear" w:color="auto" w:fill="FFFFFF"/>
              <w:spacing w:line="276" w:lineRule="auto"/>
              <w:ind w:hanging="2"/>
              <w:jc w:val="both"/>
              <w:rPr>
                <w:rFonts w:ascii="Arial" w:hAnsi="Arial" w:cs="Arial"/>
                <w:sz w:val="20"/>
                <w:szCs w:val="20"/>
              </w:rPr>
            </w:pPr>
          </w:p>
          <w:p w:rsidR="00936ED1" w:rsidRDefault="00036F92" w:rsidP="00936ED1">
            <w:pPr>
              <w:pBdr>
                <w:bottom w:val="single" w:sz="12" w:space="1" w:color="auto"/>
              </w:pBdr>
              <w:shd w:val="clear" w:color="auto" w:fill="FFFFFF"/>
              <w:spacing w:line="276" w:lineRule="auto"/>
              <w:ind w:hanging="2"/>
              <w:jc w:val="both"/>
              <w:rPr>
                <w:rFonts w:ascii="Arial" w:hAnsi="Arial" w:cs="Arial"/>
                <w:b/>
                <w:sz w:val="20"/>
                <w:szCs w:val="20"/>
              </w:rPr>
            </w:pPr>
            <w:r w:rsidRPr="00D04588">
              <w:rPr>
                <w:rFonts w:ascii="Arial" w:hAnsi="Arial" w:cs="Arial"/>
                <w:b/>
                <w:sz w:val="20"/>
                <w:szCs w:val="20"/>
              </w:rPr>
              <w:t>EFECTO.</w:t>
            </w:r>
          </w:p>
          <w:p w:rsidR="00936ED1" w:rsidRDefault="00936ED1" w:rsidP="00936ED1">
            <w:pPr>
              <w:pBdr>
                <w:bottom w:val="single" w:sz="12" w:space="1" w:color="auto"/>
              </w:pBdr>
              <w:shd w:val="clear" w:color="auto" w:fill="FFFFFF"/>
              <w:spacing w:line="276" w:lineRule="auto"/>
              <w:ind w:hanging="2"/>
              <w:jc w:val="both"/>
              <w:rPr>
                <w:rFonts w:ascii="Arial" w:hAnsi="Arial" w:cs="Arial"/>
                <w:b/>
                <w:sz w:val="20"/>
                <w:szCs w:val="20"/>
              </w:rPr>
            </w:pPr>
          </w:p>
          <w:p w:rsidR="00036F92" w:rsidRDefault="00036F92" w:rsidP="00936ED1">
            <w:pPr>
              <w:pBdr>
                <w:bottom w:val="single" w:sz="12" w:space="1" w:color="auto"/>
              </w:pBdr>
              <w:shd w:val="clear" w:color="auto" w:fill="FFFFFF"/>
              <w:spacing w:line="276" w:lineRule="auto"/>
              <w:ind w:hanging="2"/>
              <w:jc w:val="both"/>
              <w:rPr>
                <w:rFonts w:ascii="Arial" w:hAnsi="Arial" w:cs="Arial"/>
                <w:bCs/>
                <w:color w:val="000000"/>
                <w:sz w:val="20"/>
                <w:szCs w:val="20"/>
              </w:rPr>
            </w:pPr>
            <w:r w:rsidRPr="00D04588">
              <w:rPr>
                <w:rFonts w:ascii="Arial" w:hAnsi="Arial" w:cs="Arial"/>
                <w:bCs/>
                <w:color w:val="000000"/>
                <w:sz w:val="20"/>
                <w:szCs w:val="20"/>
              </w:rPr>
              <w:t>- Falencias en la trazabilidad del proceso de preparación y elaboración del presupuesto.</w:t>
            </w:r>
          </w:p>
          <w:p w:rsidR="00913BEF" w:rsidRDefault="00913BEF" w:rsidP="00936ED1">
            <w:pPr>
              <w:pBdr>
                <w:bottom w:val="single" w:sz="12" w:space="1" w:color="auto"/>
              </w:pBdr>
              <w:shd w:val="clear" w:color="auto" w:fill="FFFFFF"/>
              <w:spacing w:line="276" w:lineRule="auto"/>
              <w:ind w:hanging="2"/>
              <w:jc w:val="both"/>
              <w:rPr>
                <w:rFonts w:ascii="Arial" w:hAnsi="Arial" w:cs="Arial"/>
                <w:bCs/>
                <w:color w:val="000000"/>
                <w:sz w:val="20"/>
                <w:szCs w:val="20"/>
              </w:rPr>
            </w:pPr>
          </w:p>
          <w:p w:rsidR="003D1D85" w:rsidRDefault="00913BEF" w:rsidP="003D1D85">
            <w:pPr>
              <w:pBdr>
                <w:bottom w:val="single" w:sz="12" w:space="1" w:color="auto"/>
              </w:pBdr>
              <w:shd w:val="clear" w:color="auto" w:fill="FFFFFF"/>
              <w:spacing w:line="276" w:lineRule="auto"/>
              <w:ind w:hanging="2"/>
              <w:jc w:val="both"/>
              <w:rPr>
                <w:rFonts w:ascii="Arial" w:hAnsi="Arial" w:cs="Arial"/>
                <w:b/>
                <w:sz w:val="20"/>
                <w:szCs w:val="20"/>
              </w:rPr>
            </w:pPr>
            <w:r w:rsidRPr="005D67E9">
              <w:rPr>
                <w:rFonts w:ascii="Arial" w:hAnsi="Arial" w:cs="Arial"/>
                <w:b/>
                <w:sz w:val="20"/>
                <w:szCs w:val="20"/>
              </w:rPr>
              <w:t>RESPUESTA DERECHO DE CONTRADICCIÓN.</w:t>
            </w:r>
          </w:p>
          <w:p w:rsidR="003D1D85" w:rsidRPr="00D74679" w:rsidRDefault="003D1D85" w:rsidP="003D1D85">
            <w:pPr>
              <w:pBdr>
                <w:bottom w:val="single" w:sz="12" w:space="1" w:color="auto"/>
              </w:pBdr>
              <w:shd w:val="clear" w:color="auto" w:fill="FFFFFF"/>
              <w:spacing w:line="276" w:lineRule="auto"/>
              <w:ind w:hanging="2"/>
              <w:jc w:val="both"/>
              <w:rPr>
                <w:rFonts w:ascii="Arial" w:hAnsi="Arial" w:cs="Arial"/>
                <w:b/>
                <w:sz w:val="20"/>
                <w:szCs w:val="20"/>
              </w:rPr>
            </w:pPr>
          </w:p>
          <w:p w:rsidR="00D74679" w:rsidRDefault="003D1D85" w:rsidP="00365ADE">
            <w:pPr>
              <w:pBdr>
                <w:bottom w:val="single" w:sz="12" w:space="1" w:color="auto"/>
              </w:pBdr>
              <w:shd w:val="clear" w:color="auto" w:fill="FFFFFF"/>
              <w:spacing w:line="276" w:lineRule="auto"/>
              <w:ind w:hanging="2"/>
              <w:jc w:val="both"/>
              <w:rPr>
                <w:rFonts w:asciiTheme="minorHAnsi" w:hAnsiTheme="minorHAnsi" w:cstheme="minorHAnsi"/>
                <w:i/>
                <w:iCs/>
                <w:sz w:val="20"/>
                <w:szCs w:val="20"/>
              </w:rPr>
            </w:pPr>
            <w:r w:rsidRPr="00D74679">
              <w:rPr>
                <w:rFonts w:asciiTheme="minorHAnsi" w:hAnsiTheme="minorHAnsi" w:cstheme="minorHAnsi"/>
                <w:sz w:val="20"/>
                <w:szCs w:val="20"/>
              </w:rPr>
              <w:t>“Según  el Artículo 40 del Decreto 084 de abril 09 de 2021.E</w:t>
            </w:r>
            <w:r w:rsidRPr="00D74679">
              <w:rPr>
                <w:rFonts w:asciiTheme="minorHAnsi" w:hAnsiTheme="minorHAnsi" w:cstheme="minorHAnsi"/>
                <w:i/>
                <w:iCs/>
                <w:sz w:val="20"/>
                <w:szCs w:val="20"/>
              </w:rPr>
              <w:t>l Anteproyecto del Presupuesto deberá ser presentado a la Junta Directiva para su aprobación y posteriormente enviado al COFIS ante del 31 d octubre  de cada año.</w:t>
            </w:r>
          </w:p>
          <w:p w:rsidR="00D74679" w:rsidRDefault="00D74679" w:rsidP="00365ADE">
            <w:pPr>
              <w:pBdr>
                <w:bottom w:val="single" w:sz="12" w:space="1" w:color="auto"/>
              </w:pBdr>
              <w:shd w:val="clear" w:color="auto" w:fill="FFFFFF"/>
              <w:spacing w:line="276" w:lineRule="auto"/>
              <w:ind w:hanging="2"/>
              <w:jc w:val="both"/>
              <w:rPr>
                <w:rFonts w:asciiTheme="minorHAnsi" w:hAnsiTheme="minorHAnsi" w:cstheme="minorHAnsi"/>
                <w:i/>
                <w:iCs/>
                <w:sz w:val="20"/>
                <w:szCs w:val="20"/>
              </w:rPr>
            </w:pPr>
          </w:p>
          <w:p w:rsidR="00365ADE" w:rsidRDefault="003D1D85" w:rsidP="00365ADE">
            <w:pPr>
              <w:pBdr>
                <w:bottom w:val="single" w:sz="12" w:space="1" w:color="auto"/>
              </w:pBdr>
              <w:shd w:val="clear" w:color="auto" w:fill="FFFFFF"/>
              <w:spacing w:line="276" w:lineRule="auto"/>
              <w:ind w:hanging="2"/>
              <w:jc w:val="both"/>
              <w:rPr>
                <w:rFonts w:asciiTheme="minorHAnsi" w:hAnsiTheme="minorHAnsi" w:cstheme="minorHAnsi"/>
                <w:sz w:val="20"/>
                <w:szCs w:val="20"/>
              </w:rPr>
            </w:pPr>
            <w:r w:rsidRPr="00D74679">
              <w:rPr>
                <w:rFonts w:asciiTheme="minorHAnsi" w:hAnsiTheme="minorHAnsi" w:cstheme="minorHAnsi"/>
                <w:i/>
                <w:iCs/>
                <w:sz w:val="20"/>
                <w:szCs w:val="20"/>
              </w:rPr>
              <w:t xml:space="preserve"> </w:t>
            </w:r>
            <w:r w:rsidRPr="00D74679">
              <w:rPr>
                <w:rFonts w:asciiTheme="minorHAnsi" w:hAnsiTheme="minorHAnsi" w:cstheme="minorHAnsi"/>
                <w:sz w:val="20"/>
                <w:szCs w:val="20"/>
              </w:rPr>
              <w:t>Con lo que respecta al Anteproyecto del Presupuesto para la vigencia de 2023 será presentado a la Junta Directiva  el día 24 de octubre de 2022”.</w:t>
            </w:r>
          </w:p>
          <w:p w:rsidR="00D74679" w:rsidRPr="00D74679" w:rsidRDefault="00D74679" w:rsidP="00365ADE">
            <w:pPr>
              <w:pBdr>
                <w:bottom w:val="single" w:sz="12" w:space="1" w:color="auto"/>
              </w:pBdr>
              <w:shd w:val="clear" w:color="auto" w:fill="FFFFFF"/>
              <w:spacing w:line="276" w:lineRule="auto"/>
              <w:ind w:hanging="2"/>
              <w:jc w:val="both"/>
              <w:rPr>
                <w:rFonts w:ascii="Arial" w:hAnsi="Arial" w:cs="Arial"/>
                <w:b/>
                <w:sz w:val="20"/>
                <w:szCs w:val="20"/>
              </w:rPr>
            </w:pPr>
          </w:p>
          <w:p w:rsidR="00D74679" w:rsidRPr="00D74679" w:rsidRDefault="00D74679" w:rsidP="00365ADE">
            <w:pPr>
              <w:pBdr>
                <w:bottom w:val="single" w:sz="12" w:space="1" w:color="auto"/>
              </w:pBdr>
              <w:shd w:val="clear" w:color="auto" w:fill="FFFFFF"/>
              <w:spacing w:line="276" w:lineRule="auto"/>
              <w:ind w:hanging="2"/>
              <w:jc w:val="both"/>
              <w:rPr>
                <w:rFonts w:ascii="Arial" w:hAnsi="Arial" w:cs="Arial"/>
                <w:b/>
                <w:sz w:val="20"/>
                <w:szCs w:val="20"/>
              </w:rPr>
            </w:pPr>
            <w:r w:rsidRPr="00D74679">
              <w:rPr>
                <w:rFonts w:ascii="Arial" w:hAnsi="Arial" w:cs="Arial"/>
                <w:b/>
                <w:sz w:val="20"/>
                <w:szCs w:val="20"/>
              </w:rPr>
              <w:t>CONCLUSION.</w:t>
            </w:r>
          </w:p>
          <w:p w:rsidR="00365ADE" w:rsidRDefault="00365ADE" w:rsidP="00365ADE">
            <w:pPr>
              <w:pBdr>
                <w:bottom w:val="single" w:sz="12" w:space="1" w:color="auto"/>
              </w:pBdr>
              <w:shd w:val="clear" w:color="auto" w:fill="FFFFFF"/>
              <w:spacing w:line="276" w:lineRule="auto"/>
              <w:ind w:hanging="2"/>
              <w:jc w:val="both"/>
              <w:rPr>
                <w:rFonts w:asciiTheme="minorHAnsi" w:hAnsiTheme="minorHAnsi" w:cstheme="minorHAnsi"/>
                <w:sz w:val="22"/>
                <w:szCs w:val="22"/>
              </w:rPr>
            </w:pPr>
          </w:p>
          <w:p w:rsidR="00D02F52" w:rsidRPr="00D74679" w:rsidRDefault="00D02F52" w:rsidP="00365ADE">
            <w:pPr>
              <w:pBdr>
                <w:bottom w:val="single" w:sz="12" w:space="1" w:color="auto"/>
              </w:pBdr>
              <w:shd w:val="clear" w:color="auto" w:fill="FFFFFF"/>
              <w:spacing w:line="276" w:lineRule="auto"/>
              <w:ind w:hanging="2"/>
              <w:jc w:val="both"/>
              <w:rPr>
                <w:rFonts w:ascii="Arial" w:eastAsia="Calibri" w:hAnsi="Arial" w:cs="Arial"/>
                <w:sz w:val="20"/>
                <w:szCs w:val="20"/>
                <w:lang w:val="es-CO" w:eastAsia="es-CO"/>
              </w:rPr>
            </w:pPr>
            <w:r>
              <w:rPr>
                <w:rFonts w:ascii="Arial" w:hAnsi="Arial" w:cs="Arial"/>
                <w:bCs/>
                <w:color w:val="000000"/>
                <w:sz w:val="20"/>
                <w:szCs w:val="20"/>
              </w:rPr>
              <w:t xml:space="preserve">Los argumentos expuestos por la Dirección Administrativa y Financiera en el Derecho de Contradicción logran desvirtuar el presente hallazgo, puesto que la normatividad que rige </w:t>
            </w:r>
            <w:r w:rsidR="00D74679">
              <w:rPr>
                <w:rFonts w:ascii="Arial" w:hAnsi="Arial" w:cs="Arial"/>
                <w:bCs/>
                <w:color w:val="000000"/>
                <w:sz w:val="20"/>
                <w:szCs w:val="20"/>
              </w:rPr>
              <w:t xml:space="preserve">a las entidades descentralizadas del municipio de Armenia como Fomvivienda, que posee patrimonio propio y autónomo </w:t>
            </w:r>
            <w:r w:rsidR="00365ADE">
              <w:rPr>
                <w:rFonts w:ascii="Arial" w:hAnsi="Arial" w:cs="Arial"/>
                <w:bCs/>
                <w:color w:val="000000"/>
                <w:sz w:val="20"/>
                <w:szCs w:val="20"/>
              </w:rPr>
              <w:t xml:space="preserve">es el </w:t>
            </w:r>
            <w:r w:rsidR="00365ADE" w:rsidRPr="00D74679">
              <w:rPr>
                <w:rFonts w:ascii="Arial" w:hAnsi="Arial" w:cs="Arial"/>
                <w:bCs/>
                <w:color w:val="000000"/>
                <w:sz w:val="20"/>
                <w:szCs w:val="20"/>
              </w:rPr>
              <w:t>Decreto</w:t>
            </w:r>
            <w:r w:rsidRPr="00D74679">
              <w:rPr>
                <w:rFonts w:ascii="Arial" w:eastAsia="Calibri" w:hAnsi="Arial" w:cs="Arial"/>
                <w:sz w:val="20"/>
                <w:szCs w:val="20"/>
                <w:lang w:val="es-CO" w:eastAsia="es-CO"/>
              </w:rPr>
              <w:t xml:space="preserve"> 064 </w:t>
            </w:r>
            <w:r w:rsidR="00365ADE" w:rsidRPr="00D74679">
              <w:rPr>
                <w:rFonts w:ascii="Arial" w:eastAsia="Calibri" w:hAnsi="Arial" w:cs="Arial"/>
                <w:sz w:val="20"/>
                <w:szCs w:val="20"/>
                <w:lang w:val="es-CO" w:eastAsia="es-CO"/>
              </w:rPr>
              <w:t xml:space="preserve">del 09 de </w:t>
            </w:r>
            <w:r w:rsidR="00D74679">
              <w:rPr>
                <w:rFonts w:ascii="Arial" w:eastAsia="Calibri" w:hAnsi="Arial" w:cs="Arial"/>
                <w:sz w:val="20"/>
                <w:szCs w:val="20"/>
                <w:lang w:val="es-CO" w:eastAsia="es-CO"/>
              </w:rPr>
              <w:t>a</w:t>
            </w:r>
            <w:r w:rsidR="00365ADE" w:rsidRPr="00D74679">
              <w:rPr>
                <w:rFonts w:ascii="Arial" w:eastAsia="Calibri" w:hAnsi="Arial" w:cs="Arial"/>
                <w:sz w:val="20"/>
                <w:szCs w:val="20"/>
                <w:lang w:val="es-CO" w:eastAsia="es-CO"/>
              </w:rPr>
              <w:t>bril de 2021</w:t>
            </w:r>
            <w:r w:rsidR="00D74679">
              <w:rPr>
                <w:rFonts w:ascii="Arial" w:eastAsia="Calibri" w:hAnsi="Arial" w:cs="Arial"/>
                <w:sz w:val="20"/>
                <w:szCs w:val="20"/>
                <w:lang w:val="es-CO" w:eastAsia="es-CO"/>
              </w:rPr>
              <w:t>,</w:t>
            </w:r>
            <w:r w:rsidR="008329FA" w:rsidRPr="00D74679">
              <w:rPr>
                <w:rFonts w:ascii="Arial" w:eastAsia="Calibri" w:hAnsi="Arial" w:cs="Arial"/>
                <w:sz w:val="20"/>
                <w:szCs w:val="20"/>
                <w:lang w:val="es-CO" w:eastAsia="es-CO"/>
              </w:rPr>
              <w:t xml:space="preserve"> “Por medio del cual se establece el  Estatuto Orgánico del Presupuesto para las Empresas Industriales y Comerciales del Estado y de las Sociedades de Economía Mixta del Orden Municipal".</w:t>
            </w:r>
          </w:p>
          <w:p w:rsidR="00D74679" w:rsidRPr="008329FA" w:rsidRDefault="00D74679" w:rsidP="00365ADE">
            <w:pPr>
              <w:pBdr>
                <w:bottom w:val="single" w:sz="12" w:space="1" w:color="auto"/>
              </w:pBdr>
              <w:shd w:val="clear" w:color="auto" w:fill="FFFFFF"/>
              <w:spacing w:line="276" w:lineRule="auto"/>
              <w:ind w:hanging="2"/>
              <w:jc w:val="both"/>
              <w:rPr>
                <w:rFonts w:ascii="Arial" w:hAnsi="Arial" w:cs="Arial"/>
                <w:bCs/>
                <w:color w:val="000000"/>
                <w:sz w:val="20"/>
                <w:szCs w:val="20"/>
              </w:rPr>
            </w:pPr>
          </w:p>
          <w:p w:rsidR="00036F92" w:rsidRDefault="0046278E" w:rsidP="00036F92">
            <w:pPr>
              <w:pBdr>
                <w:bottom w:val="single" w:sz="12" w:space="1" w:color="auto"/>
              </w:pBdr>
              <w:shd w:val="clear" w:color="auto" w:fill="FFFFFF"/>
              <w:spacing w:line="276" w:lineRule="auto"/>
              <w:ind w:hanging="2"/>
              <w:jc w:val="both"/>
              <w:rPr>
                <w:rFonts w:ascii="Arial" w:hAnsi="Arial" w:cs="Arial"/>
                <w:b/>
                <w:sz w:val="20"/>
                <w:szCs w:val="20"/>
              </w:rPr>
            </w:pPr>
            <w:r w:rsidRPr="00D04588">
              <w:rPr>
                <w:rFonts w:ascii="Arial" w:hAnsi="Arial" w:cs="Arial"/>
                <w:b/>
                <w:sz w:val="20"/>
                <w:szCs w:val="20"/>
              </w:rPr>
              <w:t>HALLAZGO No. 5.</w:t>
            </w:r>
          </w:p>
          <w:p w:rsidR="000A34C4" w:rsidRDefault="000A34C4" w:rsidP="00036F92">
            <w:pPr>
              <w:pBdr>
                <w:bottom w:val="single" w:sz="12" w:space="1" w:color="auto"/>
              </w:pBdr>
              <w:shd w:val="clear" w:color="auto" w:fill="FFFFFF"/>
              <w:spacing w:line="276" w:lineRule="auto"/>
              <w:ind w:hanging="2"/>
              <w:jc w:val="both"/>
              <w:rPr>
                <w:rFonts w:ascii="Arial" w:hAnsi="Arial" w:cs="Arial"/>
                <w:b/>
                <w:sz w:val="20"/>
                <w:szCs w:val="20"/>
              </w:rPr>
            </w:pPr>
          </w:p>
          <w:p w:rsidR="000A34C4" w:rsidRDefault="000A34C4" w:rsidP="00036F92">
            <w:pPr>
              <w:pBdr>
                <w:bottom w:val="single" w:sz="12" w:space="1" w:color="auto"/>
              </w:pBdr>
              <w:shd w:val="clear" w:color="auto" w:fill="FFFFFF"/>
              <w:spacing w:line="276" w:lineRule="auto"/>
              <w:ind w:hanging="2"/>
              <w:jc w:val="both"/>
              <w:rPr>
                <w:rFonts w:ascii="Arial" w:hAnsi="Arial" w:cs="Arial"/>
                <w:b/>
                <w:sz w:val="20"/>
                <w:szCs w:val="20"/>
              </w:rPr>
            </w:pPr>
            <w:r w:rsidRPr="003B779D">
              <w:rPr>
                <w:rFonts w:ascii="Arial" w:hAnsi="Arial" w:cs="Arial"/>
                <w:b/>
                <w:sz w:val="20"/>
                <w:szCs w:val="20"/>
              </w:rPr>
              <w:t>Inconsistencias</w:t>
            </w:r>
            <w:r w:rsidR="003B779D" w:rsidRPr="003B779D">
              <w:rPr>
                <w:rFonts w:ascii="Arial" w:hAnsi="Arial" w:cs="Arial"/>
                <w:b/>
                <w:sz w:val="20"/>
                <w:szCs w:val="20"/>
              </w:rPr>
              <w:t xml:space="preserve"> en los </w:t>
            </w:r>
            <w:r w:rsidRPr="003B779D">
              <w:rPr>
                <w:rFonts w:ascii="Arial" w:hAnsi="Arial" w:cs="Arial"/>
                <w:b/>
                <w:sz w:val="20"/>
                <w:szCs w:val="20"/>
              </w:rPr>
              <w:t>Actos</w:t>
            </w:r>
            <w:r w:rsidR="003B779D" w:rsidRPr="003B779D">
              <w:rPr>
                <w:rFonts w:ascii="Arial" w:hAnsi="Arial" w:cs="Arial"/>
                <w:b/>
                <w:sz w:val="20"/>
                <w:szCs w:val="20"/>
              </w:rPr>
              <w:t xml:space="preserve"> </w:t>
            </w:r>
            <w:r w:rsidRPr="003B779D">
              <w:rPr>
                <w:rFonts w:ascii="Arial" w:hAnsi="Arial" w:cs="Arial"/>
                <w:b/>
                <w:sz w:val="20"/>
                <w:szCs w:val="20"/>
              </w:rPr>
              <w:t>Administrativos que soportan</w:t>
            </w:r>
            <w:r w:rsidR="003B779D" w:rsidRPr="003B779D">
              <w:rPr>
                <w:rFonts w:ascii="Arial" w:hAnsi="Arial" w:cs="Arial"/>
                <w:b/>
                <w:sz w:val="20"/>
                <w:szCs w:val="20"/>
              </w:rPr>
              <w:t xml:space="preserve"> </w:t>
            </w:r>
            <w:r w:rsidR="008D2634">
              <w:rPr>
                <w:rFonts w:ascii="Arial" w:hAnsi="Arial" w:cs="Arial"/>
                <w:b/>
                <w:sz w:val="20"/>
                <w:szCs w:val="20"/>
              </w:rPr>
              <w:t>la ejecución d</w:t>
            </w:r>
            <w:r w:rsidR="003B779D" w:rsidRPr="003B779D">
              <w:rPr>
                <w:rFonts w:ascii="Arial" w:hAnsi="Arial" w:cs="Arial"/>
                <w:b/>
                <w:sz w:val="20"/>
                <w:szCs w:val="20"/>
              </w:rPr>
              <w:t>el presupuesto de la Empresa de Fomento de Vivienda de Armenia – Fomvivienda para la vigencia 2022.</w:t>
            </w:r>
            <w:r w:rsidRPr="003B779D">
              <w:rPr>
                <w:rFonts w:ascii="Arial" w:hAnsi="Arial" w:cs="Arial"/>
                <w:b/>
                <w:sz w:val="20"/>
                <w:szCs w:val="20"/>
              </w:rPr>
              <w:t xml:space="preserve"> </w:t>
            </w:r>
          </w:p>
          <w:p w:rsidR="00254345" w:rsidRPr="003B779D" w:rsidRDefault="00254345" w:rsidP="00036F92">
            <w:pPr>
              <w:pBdr>
                <w:bottom w:val="single" w:sz="12" w:space="1" w:color="auto"/>
              </w:pBdr>
              <w:shd w:val="clear" w:color="auto" w:fill="FFFFFF"/>
              <w:spacing w:line="276" w:lineRule="auto"/>
              <w:ind w:hanging="2"/>
              <w:jc w:val="both"/>
              <w:rPr>
                <w:rFonts w:ascii="Arial" w:hAnsi="Arial" w:cs="Arial"/>
                <w:b/>
                <w:sz w:val="20"/>
                <w:szCs w:val="20"/>
              </w:rPr>
            </w:pPr>
          </w:p>
          <w:p w:rsidR="0046278E" w:rsidRPr="00D04588" w:rsidRDefault="0046278E" w:rsidP="00036F92">
            <w:pPr>
              <w:pBdr>
                <w:bottom w:val="single" w:sz="12" w:space="1" w:color="auto"/>
              </w:pBdr>
              <w:shd w:val="clear" w:color="auto" w:fill="FFFFFF"/>
              <w:spacing w:line="276" w:lineRule="auto"/>
              <w:ind w:hanging="2"/>
              <w:jc w:val="both"/>
              <w:rPr>
                <w:rFonts w:ascii="Arial" w:hAnsi="Arial" w:cs="Arial"/>
                <w:b/>
                <w:sz w:val="20"/>
                <w:szCs w:val="20"/>
              </w:rPr>
            </w:pPr>
            <w:r w:rsidRPr="00D04588">
              <w:rPr>
                <w:rFonts w:ascii="Arial" w:hAnsi="Arial" w:cs="Arial"/>
                <w:b/>
                <w:sz w:val="20"/>
                <w:szCs w:val="20"/>
              </w:rPr>
              <w:t>CONDICION.</w:t>
            </w:r>
          </w:p>
          <w:p w:rsidR="00036F92" w:rsidRPr="00D04588" w:rsidRDefault="00036F92" w:rsidP="00036F92">
            <w:pPr>
              <w:pBdr>
                <w:bottom w:val="single" w:sz="12" w:space="1" w:color="auto"/>
              </w:pBdr>
              <w:shd w:val="clear" w:color="auto" w:fill="FFFFFF"/>
              <w:spacing w:line="276" w:lineRule="auto"/>
              <w:ind w:hanging="2"/>
              <w:jc w:val="both"/>
              <w:rPr>
                <w:rFonts w:ascii="Arial" w:hAnsi="Arial" w:cs="Arial"/>
                <w:b/>
                <w:sz w:val="20"/>
                <w:szCs w:val="20"/>
              </w:rPr>
            </w:pPr>
          </w:p>
          <w:p w:rsidR="003A0ABA" w:rsidRDefault="00036F92" w:rsidP="00036F92">
            <w:pPr>
              <w:pBdr>
                <w:bottom w:val="single" w:sz="12" w:space="1" w:color="auto"/>
              </w:pBdr>
              <w:shd w:val="clear" w:color="auto" w:fill="FFFFFF"/>
              <w:spacing w:line="276" w:lineRule="auto"/>
              <w:ind w:hanging="2"/>
              <w:jc w:val="both"/>
              <w:rPr>
                <w:rFonts w:ascii="Arial" w:hAnsi="Arial" w:cs="Arial"/>
                <w:sz w:val="20"/>
                <w:szCs w:val="20"/>
              </w:rPr>
            </w:pPr>
            <w:r w:rsidRPr="00D04588">
              <w:rPr>
                <w:rFonts w:ascii="Arial" w:hAnsi="Arial" w:cs="Arial"/>
                <w:sz w:val="20"/>
                <w:szCs w:val="20"/>
              </w:rPr>
              <w:t xml:space="preserve">- </w:t>
            </w:r>
            <w:r w:rsidR="000739BB">
              <w:rPr>
                <w:rFonts w:ascii="Arial" w:hAnsi="Arial" w:cs="Arial"/>
                <w:sz w:val="20"/>
                <w:szCs w:val="20"/>
              </w:rPr>
              <w:t>Se observa</w:t>
            </w:r>
            <w:r w:rsidRPr="00D04588">
              <w:rPr>
                <w:rFonts w:ascii="Arial" w:hAnsi="Arial" w:cs="Arial"/>
                <w:sz w:val="20"/>
                <w:szCs w:val="20"/>
              </w:rPr>
              <w:t xml:space="preserve"> el Acuerdo de Junta No.019 del 21 de diciembre de 2021,”Por medio del cual se adopta el presupuesto de ingresos, gastos e inversión de la Empresa de Fomento de Vivienda de Armenia-FOMVIVIENDA para la vigencia fiscal del año 2022, </w:t>
            </w:r>
            <w:r w:rsidR="000739BB">
              <w:rPr>
                <w:rFonts w:ascii="Arial" w:hAnsi="Arial" w:cs="Arial"/>
                <w:sz w:val="20"/>
                <w:szCs w:val="20"/>
              </w:rPr>
              <w:t xml:space="preserve">en el </w:t>
            </w:r>
            <w:r w:rsidRPr="00D04588">
              <w:rPr>
                <w:rFonts w:ascii="Arial" w:hAnsi="Arial" w:cs="Arial"/>
                <w:sz w:val="20"/>
                <w:szCs w:val="20"/>
              </w:rPr>
              <w:t>Considerando N</w:t>
            </w:r>
            <w:r w:rsidR="000739BB">
              <w:rPr>
                <w:rFonts w:ascii="Arial" w:hAnsi="Arial" w:cs="Arial"/>
                <w:sz w:val="20"/>
                <w:szCs w:val="20"/>
              </w:rPr>
              <w:t>o.</w:t>
            </w:r>
            <w:r w:rsidRPr="00D04588">
              <w:rPr>
                <w:rFonts w:ascii="Arial" w:hAnsi="Arial" w:cs="Arial"/>
                <w:sz w:val="20"/>
                <w:szCs w:val="20"/>
              </w:rPr>
              <w:t xml:space="preserve"> 3. </w:t>
            </w:r>
            <w:r w:rsidRPr="00D04588">
              <w:rPr>
                <w:rFonts w:ascii="Calibri" w:hAnsi="Calibri" w:cs="Calibri"/>
                <w:sz w:val="20"/>
                <w:szCs w:val="20"/>
              </w:rPr>
              <w:t xml:space="preserve">Que una vez estudiado y debatido en reunión de Junta Directiva el Proyecto Presupuesto año </w:t>
            </w:r>
            <w:r w:rsidRPr="00A53CB4">
              <w:rPr>
                <w:rFonts w:ascii="Calibri" w:hAnsi="Calibri" w:cs="Calibri"/>
                <w:b/>
                <w:sz w:val="20"/>
                <w:szCs w:val="20"/>
              </w:rPr>
              <w:t>2021</w:t>
            </w:r>
            <w:r w:rsidRPr="00D04588">
              <w:rPr>
                <w:rFonts w:ascii="Calibri" w:hAnsi="Calibri" w:cs="Calibri"/>
                <w:sz w:val="20"/>
                <w:szCs w:val="20"/>
              </w:rPr>
              <w:t xml:space="preserve"> presentado por el Gerente General………</w:t>
            </w:r>
            <w:r w:rsidRPr="00D04588">
              <w:rPr>
                <w:rFonts w:ascii="Arial" w:hAnsi="Arial" w:cs="Arial"/>
                <w:sz w:val="20"/>
                <w:szCs w:val="20"/>
              </w:rPr>
              <w:t xml:space="preserve">..(es vigencia 2022). </w:t>
            </w:r>
          </w:p>
          <w:p w:rsidR="007E69EF" w:rsidRDefault="007E69EF" w:rsidP="00036F92">
            <w:pPr>
              <w:pBdr>
                <w:bottom w:val="single" w:sz="12" w:space="1" w:color="auto"/>
              </w:pBdr>
              <w:shd w:val="clear" w:color="auto" w:fill="FFFFFF"/>
              <w:spacing w:line="276" w:lineRule="auto"/>
              <w:ind w:hanging="2"/>
              <w:jc w:val="both"/>
              <w:rPr>
                <w:rFonts w:ascii="Arial" w:hAnsi="Arial" w:cs="Arial"/>
                <w:sz w:val="20"/>
                <w:szCs w:val="20"/>
              </w:rPr>
            </w:pPr>
          </w:p>
          <w:p w:rsidR="00D2033D" w:rsidRDefault="003A0ABA" w:rsidP="00036F92">
            <w:pPr>
              <w:pBdr>
                <w:bottom w:val="single" w:sz="12" w:space="1" w:color="auto"/>
              </w:pBdr>
              <w:shd w:val="clear" w:color="auto" w:fill="FFFFFF"/>
              <w:spacing w:line="276" w:lineRule="auto"/>
              <w:ind w:hanging="2"/>
              <w:jc w:val="both"/>
              <w:rPr>
                <w:rFonts w:ascii="Arial" w:hAnsi="Arial" w:cs="Arial"/>
                <w:b/>
                <w:sz w:val="20"/>
                <w:szCs w:val="20"/>
              </w:rPr>
            </w:pPr>
            <w:r>
              <w:rPr>
                <w:rFonts w:ascii="Arial" w:hAnsi="Arial" w:cs="Arial"/>
                <w:sz w:val="20"/>
                <w:szCs w:val="20"/>
              </w:rPr>
              <w:t xml:space="preserve">- </w:t>
            </w:r>
            <w:r w:rsidR="00D2033D">
              <w:rPr>
                <w:rFonts w:ascii="Arial" w:hAnsi="Arial" w:cs="Arial"/>
                <w:sz w:val="20"/>
                <w:szCs w:val="20"/>
              </w:rPr>
              <w:t xml:space="preserve">Se evidencian </w:t>
            </w:r>
            <w:r w:rsidR="00B662D7">
              <w:rPr>
                <w:rFonts w:ascii="Arial" w:hAnsi="Arial" w:cs="Arial"/>
                <w:sz w:val="20"/>
                <w:szCs w:val="20"/>
              </w:rPr>
              <w:t xml:space="preserve">las siguientes </w:t>
            </w:r>
            <w:r w:rsidR="00D2033D">
              <w:rPr>
                <w:rFonts w:ascii="Arial" w:hAnsi="Arial" w:cs="Arial"/>
                <w:sz w:val="20"/>
                <w:szCs w:val="20"/>
              </w:rPr>
              <w:t>inconsistencias e</w:t>
            </w:r>
            <w:r>
              <w:rPr>
                <w:rFonts w:ascii="Arial" w:hAnsi="Arial" w:cs="Arial"/>
                <w:sz w:val="20"/>
                <w:szCs w:val="20"/>
              </w:rPr>
              <w:t xml:space="preserve">n el Anexo de la Resolución No. 534 del 30 de diciembre de 2021. </w:t>
            </w:r>
            <w:r w:rsidRPr="00D2033D">
              <w:rPr>
                <w:rFonts w:ascii="Arial" w:hAnsi="Arial" w:cs="Arial"/>
                <w:b/>
                <w:sz w:val="20"/>
                <w:szCs w:val="20"/>
              </w:rPr>
              <w:t xml:space="preserve">Definición de los Gastos: </w:t>
            </w:r>
          </w:p>
          <w:p w:rsidR="00254345" w:rsidRPr="00D2033D" w:rsidRDefault="00254345" w:rsidP="00036F92">
            <w:pPr>
              <w:pBdr>
                <w:bottom w:val="single" w:sz="12" w:space="1" w:color="auto"/>
              </w:pBdr>
              <w:shd w:val="clear" w:color="auto" w:fill="FFFFFF"/>
              <w:spacing w:line="276" w:lineRule="auto"/>
              <w:ind w:hanging="2"/>
              <w:jc w:val="both"/>
              <w:rPr>
                <w:rFonts w:ascii="Arial" w:hAnsi="Arial" w:cs="Arial"/>
                <w:b/>
                <w:sz w:val="20"/>
                <w:szCs w:val="20"/>
              </w:rPr>
            </w:pPr>
          </w:p>
          <w:p w:rsidR="003A0ABA" w:rsidRDefault="003A0ABA" w:rsidP="00036F92">
            <w:pPr>
              <w:pBdr>
                <w:bottom w:val="single" w:sz="12" w:space="1" w:color="auto"/>
              </w:pBdr>
              <w:shd w:val="clear" w:color="auto" w:fill="FFFFFF"/>
              <w:spacing w:line="276" w:lineRule="auto"/>
              <w:ind w:hanging="2"/>
              <w:jc w:val="both"/>
              <w:rPr>
                <w:rFonts w:ascii="Arial" w:hAnsi="Arial" w:cs="Arial"/>
                <w:sz w:val="20"/>
                <w:szCs w:val="20"/>
              </w:rPr>
            </w:pPr>
            <w:r w:rsidRPr="00D2033D">
              <w:rPr>
                <w:rFonts w:ascii="Arial" w:hAnsi="Arial" w:cs="Arial"/>
                <w:b/>
                <w:sz w:val="20"/>
                <w:szCs w:val="20"/>
              </w:rPr>
              <w:t>Gastos de Personal:</w:t>
            </w:r>
            <w:r>
              <w:rPr>
                <w:rFonts w:ascii="Arial" w:hAnsi="Arial" w:cs="Arial"/>
                <w:sz w:val="20"/>
                <w:szCs w:val="20"/>
              </w:rPr>
              <w:t xml:space="preserve"> </w:t>
            </w:r>
            <w:r w:rsidRPr="00D2033D">
              <w:rPr>
                <w:rFonts w:asciiTheme="minorHAnsi" w:hAnsiTheme="minorHAnsi" w:cstheme="minorHAnsi"/>
                <w:sz w:val="20"/>
                <w:szCs w:val="20"/>
              </w:rPr>
              <w:t xml:space="preserve">Corresponden a aquellos gastos que debe hacer </w:t>
            </w:r>
            <w:r w:rsidRPr="00A53CB4">
              <w:rPr>
                <w:rFonts w:asciiTheme="minorHAnsi" w:hAnsiTheme="minorHAnsi" w:cstheme="minorHAnsi"/>
                <w:b/>
                <w:sz w:val="20"/>
                <w:szCs w:val="20"/>
              </w:rPr>
              <w:t>AMABLE E.I.C.E</w:t>
            </w:r>
            <w:r w:rsidRPr="00D2033D">
              <w:rPr>
                <w:rFonts w:asciiTheme="minorHAnsi" w:hAnsiTheme="minorHAnsi" w:cstheme="minorHAnsi"/>
                <w:sz w:val="20"/>
                <w:szCs w:val="20"/>
              </w:rPr>
              <w:t xml:space="preserve"> como contraprestación por los servicios que recibe.</w:t>
            </w:r>
            <w:r>
              <w:rPr>
                <w:rFonts w:ascii="Arial" w:hAnsi="Arial" w:cs="Arial"/>
                <w:sz w:val="20"/>
                <w:szCs w:val="20"/>
              </w:rPr>
              <w:t xml:space="preserve">   </w:t>
            </w:r>
          </w:p>
          <w:p w:rsidR="00254345" w:rsidRPr="00D04588" w:rsidRDefault="00254345" w:rsidP="00036F92">
            <w:pPr>
              <w:pBdr>
                <w:bottom w:val="single" w:sz="12" w:space="1" w:color="auto"/>
              </w:pBdr>
              <w:shd w:val="clear" w:color="auto" w:fill="FFFFFF"/>
              <w:spacing w:line="276" w:lineRule="auto"/>
              <w:ind w:hanging="2"/>
              <w:jc w:val="both"/>
              <w:rPr>
                <w:rFonts w:ascii="Arial" w:hAnsi="Arial" w:cs="Arial"/>
                <w:sz w:val="20"/>
                <w:szCs w:val="20"/>
              </w:rPr>
            </w:pPr>
          </w:p>
          <w:p w:rsidR="00036F92" w:rsidRDefault="00D2033D" w:rsidP="00036F92">
            <w:pPr>
              <w:pBdr>
                <w:bottom w:val="single" w:sz="12" w:space="1" w:color="auto"/>
              </w:pBdr>
              <w:shd w:val="clear" w:color="auto" w:fill="FFFFFF"/>
              <w:spacing w:line="276" w:lineRule="auto"/>
              <w:ind w:hanging="2"/>
              <w:jc w:val="both"/>
              <w:rPr>
                <w:rFonts w:asciiTheme="minorHAnsi" w:hAnsiTheme="minorHAnsi" w:cstheme="minorHAnsi"/>
                <w:sz w:val="20"/>
                <w:szCs w:val="20"/>
              </w:rPr>
            </w:pPr>
            <w:r w:rsidRPr="00D2033D">
              <w:rPr>
                <w:rFonts w:ascii="Arial" w:hAnsi="Arial" w:cs="Arial"/>
                <w:b/>
                <w:sz w:val="20"/>
                <w:szCs w:val="20"/>
              </w:rPr>
              <w:t>Sueldos</w:t>
            </w:r>
            <w:r>
              <w:rPr>
                <w:rFonts w:ascii="Arial" w:hAnsi="Arial" w:cs="Arial"/>
                <w:sz w:val="20"/>
                <w:szCs w:val="20"/>
              </w:rPr>
              <w:t xml:space="preserve">: </w:t>
            </w:r>
            <w:r w:rsidRPr="00D2033D">
              <w:rPr>
                <w:rFonts w:asciiTheme="minorHAnsi" w:hAnsiTheme="minorHAnsi" w:cstheme="minorHAnsi"/>
                <w:sz w:val="20"/>
                <w:szCs w:val="20"/>
              </w:rPr>
              <w:t xml:space="preserve">Pago de las remuneraciones establecidas, de conformidad con las normas vigentes, para los empleados que figuren en la planta de cargos de las distintas dependencias de </w:t>
            </w:r>
            <w:r w:rsidRPr="00A53CB4">
              <w:rPr>
                <w:rFonts w:asciiTheme="minorHAnsi" w:hAnsiTheme="minorHAnsi" w:cstheme="minorHAnsi"/>
                <w:b/>
                <w:sz w:val="20"/>
                <w:szCs w:val="20"/>
              </w:rPr>
              <w:t>AMABLE E.I.C.E</w:t>
            </w:r>
            <w:r w:rsidRPr="00D2033D">
              <w:rPr>
                <w:rFonts w:asciiTheme="minorHAnsi" w:hAnsiTheme="minorHAnsi" w:cstheme="minorHAnsi"/>
                <w:sz w:val="20"/>
                <w:szCs w:val="20"/>
              </w:rPr>
              <w:t>……</w:t>
            </w:r>
          </w:p>
          <w:p w:rsidR="00190AC7" w:rsidRDefault="00B662D7" w:rsidP="000A1C52">
            <w:pPr>
              <w:pBdr>
                <w:bottom w:val="single" w:sz="12" w:space="1" w:color="auto"/>
              </w:pBdr>
              <w:shd w:val="clear" w:color="auto" w:fill="FFFFFF"/>
              <w:spacing w:line="276" w:lineRule="auto"/>
              <w:ind w:hanging="2"/>
              <w:jc w:val="both"/>
              <w:rPr>
                <w:rFonts w:asciiTheme="minorHAnsi" w:hAnsiTheme="minorHAnsi" w:cstheme="minorHAnsi"/>
                <w:sz w:val="20"/>
                <w:szCs w:val="20"/>
              </w:rPr>
            </w:pPr>
            <w:r>
              <w:rPr>
                <w:rFonts w:asciiTheme="minorHAnsi" w:hAnsiTheme="minorHAnsi" w:cstheme="minorHAnsi"/>
                <w:sz w:val="20"/>
                <w:szCs w:val="20"/>
              </w:rPr>
              <w:t xml:space="preserve">- No posee firmas y la Definición de los Gastos esta repetida. </w:t>
            </w:r>
          </w:p>
          <w:p w:rsidR="00254345" w:rsidRDefault="00254345" w:rsidP="000A1C52">
            <w:pPr>
              <w:pBdr>
                <w:bottom w:val="single" w:sz="12" w:space="1" w:color="auto"/>
              </w:pBdr>
              <w:shd w:val="clear" w:color="auto" w:fill="FFFFFF"/>
              <w:spacing w:line="276" w:lineRule="auto"/>
              <w:ind w:hanging="2"/>
              <w:jc w:val="both"/>
              <w:rPr>
                <w:rFonts w:asciiTheme="minorHAnsi" w:hAnsiTheme="minorHAnsi" w:cstheme="minorHAnsi"/>
                <w:sz w:val="20"/>
                <w:szCs w:val="20"/>
              </w:rPr>
            </w:pPr>
          </w:p>
          <w:p w:rsidR="000A1C52" w:rsidRPr="00283D31" w:rsidRDefault="000A1C52" w:rsidP="000A1C52">
            <w:pPr>
              <w:pBdr>
                <w:bottom w:val="single" w:sz="12" w:space="1" w:color="auto"/>
              </w:pBdr>
              <w:shd w:val="clear" w:color="auto" w:fill="FFFFFF"/>
              <w:spacing w:line="276" w:lineRule="auto"/>
              <w:ind w:hanging="2"/>
              <w:jc w:val="both"/>
              <w:rPr>
                <w:rFonts w:ascii="Calibri" w:hAnsi="Calibri" w:cs="Calibri"/>
                <w:color w:val="000000"/>
                <w:sz w:val="20"/>
                <w:szCs w:val="20"/>
                <w:lang w:eastAsia="es-ES_tradnl"/>
              </w:rPr>
            </w:pPr>
            <w:r w:rsidRPr="000A1C52">
              <w:rPr>
                <w:rFonts w:ascii="Arial" w:hAnsi="Arial" w:cs="Arial"/>
                <w:color w:val="000000"/>
                <w:sz w:val="20"/>
                <w:szCs w:val="20"/>
                <w:lang w:eastAsia="es-ES_tradnl"/>
              </w:rPr>
              <w:lastRenderedPageBreak/>
              <w:t xml:space="preserve">- </w:t>
            </w:r>
            <w:r>
              <w:rPr>
                <w:rFonts w:ascii="Arial" w:hAnsi="Arial" w:cs="Arial"/>
                <w:color w:val="000000"/>
                <w:sz w:val="20"/>
                <w:szCs w:val="20"/>
                <w:lang w:eastAsia="es-ES_tradnl"/>
              </w:rPr>
              <w:t>Se observa</w:t>
            </w:r>
            <w:r w:rsidR="00283D31">
              <w:rPr>
                <w:rFonts w:ascii="Arial" w:hAnsi="Arial" w:cs="Arial"/>
                <w:color w:val="000000"/>
                <w:sz w:val="20"/>
                <w:szCs w:val="20"/>
                <w:lang w:eastAsia="es-ES_tradnl"/>
              </w:rPr>
              <w:t>n</w:t>
            </w:r>
            <w:r w:rsidRPr="000A1C52">
              <w:rPr>
                <w:rFonts w:ascii="Arial" w:hAnsi="Arial" w:cs="Arial"/>
                <w:color w:val="000000"/>
                <w:sz w:val="20"/>
                <w:szCs w:val="20"/>
                <w:lang w:eastAsia="es-ES_tradnl"/>
              </w:rPr>
              <w:t xml:space="preserve"> </w:t>
            </w:r>
            <w:r w:rsidR="00283D31">
              <w:rPr>
                <w:rFonts w:ascii="Arial" w:hAnsi="Arial" w:cs="Arial"/>
                <w:color w:val="000000"/>
                <w:sz w:val="20"/>
                <w:szCs w:val="20"/>
                <w:lang w:eastAsia="es-ES_tradnl"/>
              </w:rPr>
              <w:t xml:space="preserve">inconsistencias en las fechas del </w:t>
            </w:r>
            <w:r w:rsidRPr="000A1C52">
              <w:rPr>
                <w:rFonts w:ascii="Arial" w:hAnsi="Arial" w:cs="Arial"/>
                <w:color w:val="000000"/>
                <w:sz w:val="20"/>
                <w:szCs w:val="20"/>
                <w:lang w:eastAsia="es-ES_tradnl"/>
              </w:rPr>
              <w:t xml:space="preserve">Acta de Reunión </w:t>
            </w:r>
            <w:r>
              <w:rPr>
                <w:rFonts w:ascii="Arial" w:hAnsi="Arial" w:cs="Arial"/>
                <w:color w:val="000000"/>
                <w:sz w:val="20"/>
                <w:szCs w:val="20"/>
                <w:lang w:eastAsia="es-ES_tradnl"/>
              </w:rPr>
              <w:t>del Consejo Municipal de Política Fiscal-COMFIS No</w:t>
            </w:r>
            <w:r w:rsidR="00A53CB4">
              <w:rPr>
                <w:rFonts w:ascii="Arial" w:hAnsi="Arial" w:cs="Arial"/>
                <w:color w:val="000000"/>
                <w:sz w:val="20"/>
                <w:szCs w:val="20"/>
                <w:lang w:eastAsia="es-ES_tradnl"/>
              </w:rPr>
              <w:t>.</w:t>
            </w:r>
            <w:r>
              <w:rPr>
                <w:rFonts w:ascii="Arial" w:hAnsi="Arial" w:cs="Arial"/>
                <w:color w:val="000000"/>
                <w:sz w:val="20"/>
                <w:szCs w:val="20"/>
                <w:lang w:eastAsia="es-ES_tradnl"/>
              </w:rPr>
              <w:t xml:space="preserve"> 042 de fecha: 28 de diciembre de 2021</w:t>
            </w:r>
            <w:r w:rsidR="00283D31">
              <w:rPr>
                <w:rFonts w:ascii="Arial" w:hAnsi="Arial" w:cs="Arial"/>
                <w:color w:val="000000"/>
                <w:sz w:val="20"/>
                <w:szCs w:val="20"/>
                <w:lang w:eastAsia="es-ES_tradnl"/>
              </w:rPr>
              <w:t xml:space="preserve">, </w:t>
            </w:r>
            <w:r w:rsidR="00283D31" w:rsidRPr="00283D31">
              <w:rPr>
                <w:rFonts w:ascii="Calibri" w:hAnsi="Calibri" w:cs="Calibri"/>
                <w:color w:val="000000"/>
                <w:sz w:val="20"/>
                <w:szCs w:val="20"/>
                <w:lang w:eastAsia="es-ES_tradnl"/>
              </w:rPr>
              <w:t>hora: 4:00 pm a 5:30 pm.</w:t>
            </w:r>
            <w:r w:rsidR="00283D31">
              <w:rPr>
                <w:rFonts w:ascii="Arial" w:hAnsi="Arial" w:cs="Arial"/>
                <w:color w:val="000000"/>
                <w:sz w:val="20"/>
                <w:szCs w:val="20"/>
                <w:lang w:eastAsia="es-ES_tradnl"/>
              </w:rPr>
              <w:t xml:space="preserve"> </w:t>
            </w:r>
            <w:r w:rsidR="00283D31" w:rsidRPr="00283D31">
              <w:rPr>
                <w:rFonts w:ascii="Calibri" w:hAnsi="Calibri" w:cs="Calibri"/>
                <w:color w:val="000000"/>
                <w:sz w:val="20"/>
                <w:szCs w:val="20"/>
                <w:lang w:eastAsia="es-ES_tradnl"/>
              </w:rPr>
              <w:t>En el punto 7. Cierre del Comfis…………</w:t>
            </w:r>
            <w:r w:rsidR="00283D31" w:rsidRPr="00A53CB4">
              <w:rPr>
                <w:rFonts w:ascii="Calibri" w:hAnsi="Calibri" w:cs="Calibri"/>
                <w:b/>
                <w:color w:val="000000"/>
                <w:sz w:val="20"/>
                <w:szCs w:val="20"/>
                <w:lang w:eastAsia="es-ES_tradnl"/>
              </w:rPr>
              <w:t>siendo las 10:10 am del día 23 de diciembre de 2021</w:t>
            </w:r>
            <w:r w:rsidR="00283D31" w:rsidRPr="00283D31">
              <w:rPr>
                <w:rFonts w:ascii="Calibri" w:hAnsi="Calibri" w:cs="Calibri"/>
                <w:color w:val="000000"/>
                <w:sz w:val="20"/>
                <w:szCs w:val="20"/>
                <w:lang w:eastAsia="es-ES_tradnl"/>
              </w:rPr>
              <w:t>, se da por terminado el COMFIS.</w:t>
            </w:r>
          </w:p>
          <w:p w:rsidR="000A1C52" w:rsidRPr="001A1582" w:rsidRDefault="000A1C52" w:rsidP="000A1C52">
            <w:pPr>
              <w:pBdr>
                <w:bottom w:val="single" w:sz="12" w:space="1" w:color="auto"/>
              </w:pBdr>
              <w:shd w:val="clear" w:color="auto" w:fill="FFFFFF"/>
              <w:spacing w:line="276" w:lineRule="auto"/>
              <w:ind w:hanging="2"/>
              <w:jc w:val="both"/>
              <w:rPr>
                <w:rFonts w:ascii="Arial" w:hAnsi="Arial" w:cs="Arial"/>
                <w:color w:val="000000"/>
                <w:sz w:val="20"/>
                <w:szCs w:val="20"/>
                <w:lang w:eastAsia="es-ES_tradnl"/>
              </w:rPr>
            </w:pPr>
          </w:p>
          <w:p w:rsidR="00DE7378" w:rsidRDefault="00700212" w:rsidP="00700212">
            <w:pPr>
              <w:pBdr>
                <w:bottom w:val="single" w:sz="12" w:space="1" w:color="auto"/>
              </w:pBdr>
              <w:shd w:val="clear" w:color="auto" w:fill="FFFFFF"/>
              <w:spacing w:line="276" w:lineRule="auto"/>
              <w:ind w:hanging="2"/>
              <w:jc w:val="both"/>
              <w:rPr>
                <w:rFonts w:ascii="Arial" w:hAnsi="Arial" w:cs="Arial"/>
                <w:color w:val="000000"/>
                <w:sz w:val="20"/>
                <w:szCs w:val="20"/>
                <w:lang w:eastAsia="es-ES_tradnl"/>
              </w:rPr>
            </w:pPr>
            <w:r>
              <w:rPr>
                <w:rFonts w:ascii="Arial" w:hAnsi="Arial" w:cs="Arial"/>
                <w:color w:val="000000"/>
                <w:sz w:val="20"/>
                <w:szCs w:val="20"/>
                <w:lang w:eastAsia="es-ES_tradnl"/>
              </w:rPr>
              <w:t xml:space="preserve">- </w:t>
            </w:r>
            <w:r w:rsidR="001A1582" w:rsidRPr="001A1582">
              <w:rPr>
                <w:rFonts w:ascii="Arial" w:hAnsi="Arial" w:cs="Arial"/>
                <w:color w:val="000000"/>
                <w:sz w:val="20"/>
                <w:szCs w:val="20"/>
                <w:lang w:eastAsia="es-ES_tradnl"/>
              </w:rPr>
              <w:t>En la Resolución No. 002 del 03 de enero de 2022</w:t>
            </w:r>
            <w:r w:rsidR="001A1582">
              <w:rPr>
                <w:rFonts w:ascii="Arial" w:hAnsi="Arial" w:cs="Arial"/>
                <w:color w:val="000000"/>
                <w:sz w:val="20"/>
                <w:szCs w:val="20"/>
                <w:lang w:eastAsia="es-ES_tradnl"/>
              </w:rPr>
              <w:t xml:space="preserve">, “Por medio de la cual se desagrega el presupuesto de </w:t>
            </w:r>
            <w:r w:rsidR="00A53CB4">
              <w:rPr>
                <w:rFonts w:ascii="Arial" w:hAnsi="Arial" w:cs="Arial"/>
                <w:color w:val="000000"/>
                <w:sz w:val="20"/>
                <w:szCs w:val="20"/>
                <w:lang w:eastAsia="es-ES_tradnl"/>
              </w:rPr>
              <w:t>I</w:t>
            </w:r>
            <w:r w:rsidR="001A1582">
              <w:rPr>
                <w:rFonts w:ascii="Arial" w:hAnsi="Arial" w:cs="Arial"/>
                <w:color w:val="000000"/>
                <w:sz w:val="20"/>
                <w:szCs w:val="20"/>
                <w:lang w:eastAsia="es-ES_tradnl"/>
              </w:rPr>
              <w:t xml:space="preserve">ngresos, </w:t>
            </w:r>
            <w:r w:rsidR="00A53CB4">
              <w:rPr>
                <w:rFonts w:ascii="Arial" w:hAnsi="Arial" w:cs="Arial"/>
                <w:color w:val="000000"/>
                <w:sz w:val="20"/>
                <w:szCs w:val="20"/>
                <w:lang w:eastAsia="es-ES_tradnl"/>
              </w:rPr>
              <w:t>G</w:t>
            </w:r>
            <w:r w:rsidR="001A1582">
              <w:rPr>
                <w:rFonts w:ascii="Arial" w:hAnsi="Arial" w:cs="Arial"/>
                <w:color w:val="000000"/>
                <w:sz w:val="20"/>
                <w:szCs w:val="20"/>
                <w:lang w:eastAsia="es-ES_tradnl"/>
              </w:rPr>
              <w:t xml:space="preserve">astos e </w:t>
            </w:r>
            <w:r w:rsidR="00A53CB4">
              <w:rPr>
                <w:rFonts w:ascii="Arial" w:hAnsi="Arial" w:cs="Arial"/>
                <w:color w:val="000000"/>
                <w:sz w:val="20"/>
                <w:szCs w:val="20"/>
                <w:lang w:eastAsia="es-ES_tradnl"/>
              </w:rPr>
              <w:t>I</w:t>
            </w:r>
            <w:r w:rsidR="001A1582">
              <w:rPr>
                <w:rFonts w:ascii="Arial" w:hAnsi="Arial" w:cs="Arial"/>
                <w:color w:val="000000"/>
                <w:sz w:val="20"/>
                <w:szCs w:val="20"/>
                <w:lang w:eastAsia="es-ES_tradnl"/>
              </w:rPr>
              <w:t>nversiones de la Empresa de Fomento de Vivienda de Armenia “FOMVIVIENDA”, para la vigencia fiscal del 1 de enero al 31 de diciembre de 2022”. En el segundo Considerando: “</w:t>
            </w:r>
            <w:r w:rsidR="001A1582" w:rsidRPr="001A1582">
              <w:rPr>
                <w:rFonts w:ascii="Calibri" w:hAnsi="Calibri" w:cs="Calibri"/>
                <w:color w:val="000000"/>
                <w:sz w:val="20"/>
                <w:szCs w:val="20"/>
                <w:lang w:eastAsia="es-ES_tradnl"/>
              </w:rPr>
              <w:t xml:space="preserve">Que el 21 de diciembre de </w:t>
            </w:r>
            <w:r w:rsidR="001A1582" w:rsidRPr="00A53CB4">
              <w:rPr>
                <w:rFonts w:ascii="Calibri" w:hAnsi="Calibri" w:cs="Calibri"/>
                <w:b/>
                <w:color w:val="000000"/>
                <w:sz w:val="20"/>
                <w:szCs w:val="20"/>
                <w:lang w:eastAsia="es-ES_tradnl"/>
              </w:rPr>
              <w:t>2020</w:t>
            </w:r>
            <w:r w:rsidR="001A1582" w:rsidRPr="001A1582">
              <w:rPr>
                <w:rFonts w:ascii="Calibri" w:hAnsi="Calibri" w:cs="Calibri"/>
                <w:color w:val="000000"/>
                <w:sz w:val="20"/>
                <w:szCs w:val="20"/>
                <w:lang w:eastAsia="es-ES_tradnl"/>
              </w:rPr>
              <w:t xml:space="preserve"> en Junta Directiva Extraordinaria No. 006, se presentó y aprobó el Acuerdo No. 019 “Por medio del cual se adopta el presupuesto de </w:t>
            </w:r>
            <w:r w:rsidR="00A53CB4">
              <w:rPr>
                <w:rFonts w:ascii="Calibri" w:hAnsi="Calibri" w:cs="Calibri"/>
                <w:color w:val="000000"/>
                <w:sz w:val="20"/>
                <w:szCs w:val="20"/>
                <w:lang w:eastAsia="es-ES_tradnl"/>
              </w:rPr>
              <w:t>I</w:t>
            </w:r>
            <w:r w:rsidR="001A1582" w:rsidRPr="001A1582">
              <w:rPr>
                <w:rFonts w:ascii="Calibri" w:hAnsi="Calibri" w:cs="Calibri"/>
                <w:color w:val="000000"/>
                <w:sz w:val="20"/>
                <w:szCs w:val="20"/>
                <w:lang w:eastAsia="es-ES_tradnl"/>
              </w:rPr>
              <w:t xml:space="preserve">ngresos, </w:t>
            </w:r>
            <w:r w:rsidR="00A53CB4">
              <w:rPr>
                <w:rFonts w:ascii="Calibri" w:hAnsi="Calibri" w:cs="Calibri"/>
                <w:color w:val="000000"/>
                <w:sz w:val="20"/>
                <w:szCs w:val="20"/>
                <w:lang w:eastAsia="es-ES_tradnl"/>
              </w:rPr>
              <w:t>G</w:t>
            </w:r>
            <w:r w:rsidR="001A1582" w:rsidRPr="001A1582">
              <w:rPr>
                <w:rFonts w:ascii="Calibri" w:hAnsi="Calibri" w:cs="Calibri"/>
                <w:color w:val="000000"/>
                <w:sz w:val="20"/>
                <w:szCs w:val="20"/>
                <w:lang w:eastAsia="es-ES_tradnl"/>
              </w:rPr>
              <w:t xml:space="preserve">astos e </w:t>
            </w:r>
            <w:r w:rsidR="00A53CB4">
              <w:rPr>
                <w:rFonts w:ascii="Calibri" w:hAnsi="Calibri" w:cs="Calibri"/>
                <w:color w:val="000000"/>
                <w:sz w:val="20"/>
                <w:szCs w:val="20"/>
                <w:lang w:eastAsia="es-ES_tradnl"/>
              </w:rPr>
              <w:t>I</w:t>
            </w:r>
            <w:r w:rsidR="001A1582" w:rsidRPr="001A1582">
              <w:rPr>
                <w:rFonts w:ascii="Calibri" w:hAnsi="Calibri" w:cs="Calibri"/>
                <w:color w:val="000000"/>
                <w:sz w:val="20"/>
                <w:szCs w:val="20"/>
                <w:lang w:eastAsia="es-ES_tradnl"/>
              </w:rPr>
              <w:t>nversión de la Empresa de Fomento de Vivienda de Armenia “FOMVIVIENDA para la vigencia fiscal 2022”……………</w:t>
            </w:r>
            <w:r w:rsidR="001A1582">
              <w:rPr>
                <w:rFonts w:ascii="Calibri" w:hAnsi="Calibri" w:cs="Calibri"/>
                <w:color w:val="000000"/>
                <w:sz w:val="20"/>
                <w:szCs w:val="20"/>
                <w:lang w:eastAsia="es-ES_tradnl"/>
              </w:rPr>
              <w:t xml:space="preserve"> </w:t>
            </w:r>
            <w:r w:rsidR="001A1582" w:rsidRPr="001A1582">
              <w:rPr>
                <w:rFonts w:ascii="Arial" w:hAnsi="Arial" w:cs="Arial"/>
                <w:color w:val="000000"/>
                <w:sz w:val="20"/>
                <w:szCs w:val="20"/>
                <w:lang w:eastAsia="es-ES_tradnl"/>
              </w:rPr>
              <w:t>(Debe ser el</w:t>
            </w:r>
            <w:r w:rsidR="001A1582">
              <w:rPr>
                <w:rFonts w:ascii="Arial" w:hAnsi="Arial" w:cs="Arial"/>
                <w:color w:val="000000"/>
                <w:sz w:val="20"/>
                <w:szCs w:val="20"/>
                <w:lang w:eastAsia="es-ES_tradnl"/>
              </w:rPr>
              <w:t xml:space="preserve"> </w:t>
            </w:r>
            <w:r w:rsidR="001A1582" w:rsidRPr="001A1582">
              <w:rPr>
                <w:rFonts w:ascii="Arial" w:hAnsi="Arial" w:cs="Arial"/>
                <w:color w:val="000000"/>
                <w:sz w:val="20"/>
                <w:szCs w:val="20"/>
                <w:lang w:eastAsia="es-ES_tradnl"/>
              </w:rPr>
              <w:t xml:space="preserve">21 de diciembre de 2021). </w:t>
            </w:r>
          </w:p>
          <w:p w:rsidR="00DE7378" w:rsidRDefault="00DE7378" w:rsidP="00700212">
            <w:pPr>
              <w:pBdr>
                <w:bottom w:val="single" w:sz="12" w:space="1" w:color="auto"/>
              </w:pBdr>
              <w:shd w:val="clear" w:color="auto" w:fill="FFFFFF"/>
              <w:spacing w:line="276" w:lineRule="auto"/>
              <w:ind w:hanging="2"/>
              <w:jc w:val="both"/>
              <w:rPr>
                <w:rFonts w:ascii="Arial" w:hAnsi="Arial" w:cs="Arial"/>
                <w:color w:val="000000"/>
                <w:sz w:val="20"/>
                <w:szCs w:val="20"/>
                <w:lang w:eastAsia="es-ES_tradnl"/>
              </w:rPr>
            </w:pPr>
          </w:p>
          <w:p w:rsidR="007E422C" w:rsidRDefault="00DE7378" w:rsidP="00700212">
            <w:pPr>
              <w:pBdr>
                <w:bottom w:val="single" w:sz="12" w:space="1" w:color="auto"/>
              </w:pBdr>
              <w:shd w:val="clear" w:color="auto" w:fill="FFFFFF"/>
              <w:spacing w:line="276" w:lineRule="auto"/>
              <w:ind w:hanging="2"/>
              <w:jc w:val="both"/>
              <w:rPr>
                <w:rFonts w:ascii="Arial" w:hAnsi="Arial" w:cs="Arial"/>
                <w:color w:val="000000"/>
                <w:sz w:val="20"/>
                <w:szCs w:val="20"/>
                <w:lang w:eastAsia="es-ES_tradnl"/>
              </w:rPr>
            </w:pPr>
            <w:r>
              <w:rPr>
                <w:rFonts w:ascii="Arial" w:hAnsi="Arial" w:cs="Arial"/>
                <w:color w:val="000000"/>
                <w:sz w:val="20"/>
                <w:szCs w:val="20"/>
                <w:lang w:eastAsia="es-ES_tradnl"/>
              </w:rPr>
              <w:t xml:space="preserve">- </w:t>
            </w:r>
            <w:r w:rsidR="003912E0">
              <w:rPr>
                <w:rFonts w:ascii="Arial" w:hAnsi="Arial" w:cs="Arial"/>
                <w:color w:val="000000"/>
                <w:sz w:val="20"/>
                <w:szCs w:val="20"/>
                <w:lang w:eastAsia="es-ES_tradnl"/>
              </w:rPr>
              <w:t xml:space="preserve">La Resolución </w:t>
            </w:r>
            <w:r>
              <w:rPr>
                <w:rFonts w:ascii="Arial" w:hAnsi="Arial" w:cs="Arial"/>
                <w:color w:val="000000"/>
                <w:sz w:val="20"/>
                <w:szCs w:val="20"/>
                <w:lang w:eastAsia="es-ES_tradnl"/>
              </w:rPr>
              <w:t xml:space="preserve">No.002 </w:t>
            </w:r>
            <w:r w:rsidR="003912E0">
              <w:rPr>
                <w:rFonts w:ascii="Arial" w:hAnsi="Arial" w:cs="Arial"/>
                <w:color w:val="000000"/>
                <w:sz w:val="20"/>
                <w:szCs w:val="20"/>
                <w:lang w:eastAsia="es-ES_tradnl"/>
              </w:rPr>
              <w:t xml:space="preserve">no está firmada por la Gerente General y en las páginas 3, 4, 5 y 6 se observa Resolución No. 002 de </w:t>
            </w:r>
            <w:r w:rsidR="003912E0" w:rsidRPr="00A53CB4">
              <w:rPr>
                <w:rFonts w:ascii="Arial" w:hAnsi="Arial" w:cs="Arial"/>
                <w:b/>
                <w:color w:val="000000"/>
                <w:sz w:val="20"/>
                <w:szCs w:val="20"/>
                <w:lang w:eastAsia="es-ES_tradnl"/>
              </w:rPr>
              <w:t>2021.</w:t>
            </w:r>
            <w:r w:rsidRPr="00DE7378">
              <w:rPr>
                <w:rFonts w:ascii="Arial" w:hAnsi="Arial" w:cs="Arial"/>
                <w:color w:val="000000"/>
                <w:sz w:val="20"/>
                <w:szCs w:val="20"/>
                <w:lang w:eastAsia="es-ES_tradnl"/>
              </w:rPr>
              <w:t xml:space="preserve"> </w:t>
            </w:r>
          </w:p>
          <w:p w:rsidR="007E422C" w:rsidRDefault="007E422C" w:rsidP="00700212">
            <w:pPr>
              <w:pBdr>
                <w:bottom w:val="single" w:sz="12" w:space="1" w:color="auto"/>
              </w:pBdr>
              <w:shd w:val="clear" w:color="auto" w:fill="FFFFFF"/>
              <w:spacing w:line="276" w:lineRule="auto"/>
              <w:ind w:hanging="2"/>
              <w:jc w:val="both"/>
              <w:rPr>
                <w:rFonts w:ascii="Arial" w:hAnsi="Arial" w:cs="Arial"/>
                <w:color w:val="000000"/>
                <w:sz w:val="20"/>
                <w:szCs w:val="20"/>
                <w:lang w:eastAsia="es-ES_tradnl"/>
              </w:rPr>
            </w:pPr>
          </w:p>
          <w:p w:rsidR="007E422C" w:rsidRDefault="007E422C" w:rsidP="00700212">
            <w:pPr>
              <w:pBdr>
                <w:bottom w:val="single" w:sz="12" w:space="1" w:color="auto"/>
              </w:pBdr>
              <w:shd w:val="clear" w:color="auto" w:fill="FFFFFF"/>
              <w:spacing w:line="276" w:lineRule="auto"/>
              <w:ind w:hanging="2"/>
              <w:jc w:val="both"/>
              <w:rPr>
                <w:rFonts w:ascii="Arial" w:hAnsi="Arial" w:cs="Arial"/>
                <w:color w:val="000000"/>
                <w:sz w:val="20"/>
                <w:szCs w:val="20"/>
                <w:lang w:eastAsia="es-ES_tradnl"/>
              </w:rPr>
            </w:pPr>
            <w:r>
              <w:rPr>
                <w:rFonts w:ascii="Arial" w:hAnsi="Arial" w:cs="Arial"/>
                <w:color w:val="000000"/>
                <w:sz w:val="20"/>
                <w:szCs w:val="20"/>
                <w:lang w:eastAsia="es-ES_tradnl"/>
              </w:rPr>
              <w:t xml:space="preserve">- </w:t>
            </w:r>
            <w:r w:rsidR="00DE7378" w:rsidRPr="00DE7378">
              <w:rPr>
                <w:rFonts w:ascii="Arial" w:hAnsi="Arial" w:cs="Arial"/>
                <w:color w:val="000000"/>
                <w:sz w:val="20"/>
                <w:szCs w:val="20"/>
                <w:lang w:eastAsia="es-ES_tradnl"/>
              </w:rPr>
              <w:t>L</w:t>
            </w:r>
            <w:r w:rsidR="00211D12" w:rsidRPr="00DE7378">
              <w:rPr>
                <w:rFonts w:ascii="Arial" w:hAnsi="Arial" w:cs="Arial"/>
                <w:color w:val="000000"/>
                <w:sz w:val="20"/>
                <w:szCs w:val="20"/>
                <w:lang w:eastAsia="es-ES_tradnl"/>
              </w:rPr>
              <w:t xml:space="preserve">a Resolución No. 004 </w:t>
            </w:r>
            <w:r w:rsidR="00A53CB4">
              <w:rPr>
                <w:rFonts w:ascii="Arial" w:hAnsi="Arial" w:cs="Arial"/>
                <w:color w:val="000000"/>
                <w:sz w:val="20"/>
                <w:szCs w:val="20"/>
                <w:lang w:eastAsia="es-ES_tradnl"/>
              </w:rPr>
              <w:t>de 2021 (</w:t>
            </w:r>
            <w:r w:rsidR="00211D12" w:rsidRPr="00DE7378">
              <w:rPr>
                <w:rFonts w:ascii="Arial" w:hAnsi="Arial" w:cs="Arial"/>
                <w:color w:val="000000"/>
                <w:sz w:val="20"/>
                <w:szCs w:val="20"/>
                <w:lang w:eastAsia="es-ES_tradnl"/>
              </w:rPr>
              <w:t>11 de enero de 2022</w:t>
            </w:r>
            <w:r w:rsidR="00A53CB4">
              <w:rPr>
                <w:rFonts w:ascii="Arial" w:hAnsi="Arial" w:cs="Arial"/>
                <w:color w:val="000000"/>
                <w:sz w:val="20"/>
                <w:szCs w:val="20"/>
                <w:lang w:eastAsia="es-ES_tradnl"/>
              </w:rPr>
              <w:t>)</w:t>
            </w:r>
            <w:r w:rsidR="00DE7378" w:rsidRPr="00DE7378">
              <w:rPr>
                <w:rFonts w:ascii="Arial" w:hAnsi="Arial" w:cs="Arial"/>
                <w:color w:val="000000"/>
                <w:sz w:val="20"/>
                <w:szCs w:val="20"/>
                <w:lang w:eastAsia="es-ES_tradnl"/>
              </w:rPr>
              <w:t xml:space="preserve">. “Por el cual se aprueba la modificación del presupuesto de </w:t>
            </w:r>
            <w:r w:rsidR="00A53CB4">
              <w:rPr>
                <w:rFonts w:ascii="Arial" w:hAnsi="Arial" w:cs="Arial"/>
                <w:color w:val="000000"/>
                <w:sz w:val="20"/>
                <w:szCs w:val="20"/>
                <w:lang w:eastAsia="es-ES_tradnl"/>
              </w:rPr>
              <w:t>I</w:t>
            </w:r>
            <w:r w:rsidR="00DE7378" w:rsidRPr="00DE7378">
              <w:rPr>
                <w:rFonts w:ascii="Arial" w:hAnsi="Arial" w:cs="Arial"/>
                <w:color w:val="000000"/>
                <w:sz w:val="20"/>
                <w:szCs w:val="20"/>
                <w:lang w:eastAsia="es-ES_tradnl"/>
              </w:rPr>
              <w:t xml:space="preserve">ngresos, </w:t>
            </w:r>
            <w:r w:rsidR="00A53CB4">
              <w:rPr>
                <w:rFonts w:ascii="Arial" w:hAnsi="Arial" w:cs="Arial"/>
                <w:color w:val="000000"/>
                <w:sz w:val="20"/>
                <w:szCs w:val="20"/>
                <w:lang w:eastAsia="es-ES_tradnl"/>
              </w:rPr>
              <w:t>G</w:t>
            </w:r>
            <w:r w:rsidR="00DE7378" w:rsidRPr="00DE7378">
              <w:rPr>
                <w:rFonts w:ascii="Arial" w:hAnsi="Arial" w:cs="Arial"/>
                <w:color w:val="000000"/>
                <w:sz w:val="20"/>
                <w:szCs w:val="20"/>
                <w:lang w:eastAsia="es-ES_tradnl"/>
              </w:rPr>
              <w:t xml:space="preserve">astos e </w:t>
            </w:r>
            <w:r w:rsidR="00A53CB4">
              <w:rPr>
                <w:rFonts w:ascii="Arial" w:hAnsi="Arial" w:cs="Arial"/>
                <w:color w:val="000000"/>
                <w:sz w:val="20"/>
                <w:szCs w:val="20"/>
                <w:lang w:eastAsia="es-ES_tradnl"/>
              </w:rPr>
              <w:t>I</w:t>
            </w:r>
            <w:r w:rsidR="00DE7378" w:rsidRPr="00DE7378">
              <w:rPr>
                <w:rFonts w:ascii="Arial" w:hAnsi="Arial" w:cs="Arial"/>
                <w:color w:val="000000"/>
                <w:sz w:val="20"/>
                <w:szCs w:val="20"/>
                <w:lang w:eastAsia="es-ES_tradnl"/>
              </w:rPr>
              <w:t xml:space="preserve">nversión de la Empresa de Fomento de Vivienda de Armenia “FOMVIVIENDA para la vigencia fiscal 2022, adicionando la disponibilidad inicial y las cuentas por pagar de la vigencia fiscal 2021.”, también presenta la misma inconsistencia (falta </w:t>
            </w:r>
            <w:r w:rsidR="005E0F3B">
              <w:rPr>
                <w:rFonts w:ascii="Arial" w:hAnsi="Arial" w:cs="Arial"/>
                <w:color w:val="000000"/>
                <w:sz w:val="20"/>
                <w:szCs w:val="20"/>
                <w:lang w:eastAsia="es-ES_tradnl"/>
              </w:rPr>
              <w:t>la</w:t>
            </w:r>
            <w:r w:rsidR="00DE7378" w:rsidRPr="00DE7378">
              <w:rPr>
                <w:rFonts w:ascii="Arial" w:hAnsi="Arial" w:cs="Arial"/>
                <w:color w:val="000000"/>
                <w:sz w:val="20"/>
                <w:szCs w:val="20"/>
                <w:lang w:eastAsia="es-ES_tradnl"/>
              </w:rPr>
              <w:t xml:space="preserve"> firma</w:t>
            </w:r>
            <w:r w:rsidR="005E0F3B">
              <w:rPr>
                <w:rFonts w:ascii="Arial" w:hAnsi="Arial" w:cs="Arial"/>
                <w:color w:val="000000"/>
                <w:sz w:val="20"/>
                <w:szCs w:val="20"/>
                <w:lang w:eastAsia="es-ES_tradnl"/>
              </w:rPr>
              <w:t xml:space="preserve"> de la Gerente General</w:t>
            </w:r>
            <w:r w:rsidR="00DE7378" w:rsidRPr="00DE7378">
              <w:rPr>
                <w:rFonts w:ascii="Arial" w:hAnsi="Arial" w:cs="Arial"/>
                <w:color w:val="000000"/>
                <w:sz w:val="20"/>
                <w:szCs w:val="20"/>
                <w:lang w:eastAsia="es-ES_tradnl"/>
              </w:rPr>
              <w:t xml:space="preserve"> y Resolución 004 de 2021).</w:t>
            </w:r>
            <w:r>
              <w:rPr>
                <w:rFonts w:ascii="Arial" w:hAnsi="Arial" w:cs="Arial"/>
                <w:color w:val="000000"/>
                <w:sz w:val="20"/>
                <w:szCs w:val="20"/>
                <w:lang w:eastAsia="es-ES_tradnl"/>
              </w:rPr>
              <w:t xml:space="preserve"> </w:t>
            </w:r>
          </w:p>
          <w:p w:rsidR="007E422C" w:rsidRDefault="007E422C" w:rsidP="00700212">
            <w:pPr>
              <w:pBdr>
                <w:bottom w:val="single" w:sz="12" w:space="1" w:color="auto"/>
              </w:pBdr>
              <w:shd w:val="clear" w:color="auto" w:fill="FFFFFF"/>
              <w:spacing w:line="276" w:lineRule="auto"/>
              <w:ind w:hanging="2"/>
              <w:jc w:val="both"/>
              <w:rPr>
                <w:rFonts w:ascii="Arial" w:hAnsi="Arial" w:cs="Arial"/>
                <w:color w:val="000000"/>
                <w:sz w:val="20"/>
                <w:szCs w:val="20"/>
                <w:lang w:eastAsia="es-ES_tradnl"/>
              </w:rPr>
            </w:pPr>
          </w:p>
          <w:p w:rsidR="00C52D2D" w:rsidRDefault="007E422C" w:rsidP="00700212">
            <w:pPr>
              <w:pBdr>
                <w:bottom w:val="single" w:sz="12" w:space="1" w:color="auto"/>
              </w:pBdr>
              <w:shd w:val="clear" w:color="auto" w:fill="FFFFFF"/>
              <w:spacing w:line="276" w:lineRule="auto"/>
              <w:ind w:hanging="2"/>
              <w:jc w:val="both"/>
              <w:rPr>
                <w:rFonts w:ascii="Arial" w:hAnsi="Arial" w:cs="Arial"/>
                <w:color w:val="000000"/>
                <w:sz w:val="20"/>
                <w:szCs w:val="20"/>
                <w:lang w:eastAsia="es-ES_tradnl"/>
              </w:rPr>
            </w:pPr>
            <w:r>
              <w:rPr>
                <w:rFonts w:ascii="Arial" w:hAnsi="Arial" w:cs="Arial"/>
                <w:color w:val="000000"/>
                <w:sz w:val="20"/>
                <w:szCs w:val="20"/>
                <w:lang w:eastAsia="es-ES_tradnl"/>
              </w:rPr>
              <w:t xml:space="preserve">- La Resolución No. 049 del 15 de marzo de 2022, “Por la cual se modifican partidas individuales dentro del grupo de </w:t>
            </w:r>
            <w:r w:rsidR="00C52D2D">
              <w:rPr>
                <w:rFonts w:ascii="Arial" w:hAnsi="Arial" w:cs="Arial"/>
                <w:color w:val="000000"/>
                <w:sz w:val="20"/>
                <w:szCs w:val="20"/>
                <w:lang w:eastAsia="es-ES_tradnl"/>
              </w:rPr>
              <w:t>G</w:t>
            </w:r>
            <w:r>
              <w:rPr>
                <w:rFonts w:ascii="Arial" w:hAnsi="Arial" w:cs="Arial"/>
                <w:color w:val="000000"/>
                <w:sz w:val="20"/>
                <w:szCs w:val="20"/>
                <w:lang w:eastAsia="es-ES_tradnl"/>
              </w:rPr>
              <w:t xml:space="preserve">astos </w:t>
            </w:r>
            <w:r w:rsidR="005773B4">
              <w:rPr>
                <w:rFonts w:ascii="Arial" w:hAnsi="Arial" w:cs="Arial"/>
                <w:color w:val="000000"/>
                <w:sz w:val="20"/>
                <w:szCs w:val="20"/>
                <w:lang w:eastAsia="es-ES_tradnl"/>
              </w:rPr>
              <w:t>d</w:t>
            </w:r>
            <w:r w:rsidR="00F1703F">
              <w:rPr>
                <w:rFonts w:ascii="Arial" w:hAnsi="Arial" w:cs="Arial"/>
                <w:color w:val="000000"/>
                <w:sz w:val="20"/>
                <w:szCs w:val="20"/>
                <w:lang w:eastAsia="es-ES_tradnl"/>
              </w:rPr>
              <w:t>e</w:t>
            </w:r>
            <w:r>
              <w:rPr>
                <w:rFonts w:ascii="Arial" w:hAnsi="Arial" w:cs="Arial"/>
                <w:color w:val="000000"/>
                <w:sz w:val="20"/>
                <w:szCs w:val="20"/>
                <w:lang w:eastAsia="es-ES_tradnl"/>
              </w:rPr>
              <w:t xml:space="preserve"> </w:t>
            </w:r>
            <w:r w:rsidR="005773B4">
              <w:rPr>
                <w:rFonts w:ascii="Arial" w:hAnsi="Arial" w:cs="Arial"/>
                <w:color w:val="000000"/>
                <w:sz w:val="20"/>
                <w:szCs w:val="20"/>
                <w:lang w:eastAsia="es-ES_tradnl"/>
              </w:rPr>
              <w:t>Inversión</w:t>
            </w:r>
            <w:r>
              <w:rPr>
                <w:rFonts w:ascii="Arial" w:hAnsi="Arial" w:cs="Arial"/>
                <w:color w:val="000000"/>
                <w:sz w:val="20"/>
                <w:szCs w:val="20"/>
                <w:lang w:eastAsia="es-ES_tradnl"/>
              </w:rPr>
              <w:t xml:space="preserve"> en el presupuesto anual de </w:t>
            </w:r>
            <w:r w:rsidR="00C52D2D">
              <w:rPr>
                <w:rFonts w:ascii="Arial" w:hAnsi="Arial" w:cs="Arial"/>
                <w:color w:val="000000"/>
                <w:sz w:val="20"/>
                <w:szCs w:val="20"/>
                <w:lang w:eastAsia="es-ES_tradnl"/>
              </w:rPr>
              <w:t>G</w:t>
            </w:r>
            <w:r>
              <w:rPr>
                <w:rFonts w:ascii="Arial" w:hAnsi="Arial" w:cs="Arial"/>
                <w:color w:val="000000"/>
                <w:sz w:val="20"/>
                <w:szCs w:val="20"/>
                <w:lang w:eastAsia="es-ES_tradnl"/>
              </w:rPr>
              <w:t xml:space="preserve">astos e </w:t>
            </w:r>
            <w:r w:rsidR="00C52D2D">
              <w:rPr>
                <w:rFonts w:ascii="Arial" w:hAnsi="Arial" w:cs="Arial"/>
                <w:color w:val="000000"/>
                <w:sz w:val="20"/>
                <w:szCs w:val="20"/>
                <w:lang w:eastAsia="es-ES_tradnl"/>
              </w:rPr>
              <w:t>I</w:t>
            </w:r>
            <w:r>
              <w:rPr>
                <w:rFonts w:ascii="Arial" w:hAnsi="Arial" w:cs="Arial"/>
                <w:color w:val="000000"/>
                <w:sz w:val="20"/>
                <w:szCs w:val="20"/>
                <w:lang w:eastAsia="es-ES_tradnl"/>
              </w:rPr>
              <w:t>nversiones de la Empresa de Fomento de Vivienda de Armenia, para la vigencia fiscal comprendida entre el 1 de enero y el 31 de diciembre de</w:t>
            </w:r>
            <w:r w:rsidRPr="00C52D2D">
              <w:rPr>
                <w:rFonts w:ascii="Arial" w:hAnsi="Arial" w:cs="Arial"/>
                <w:b/>
                <w:color w:val="000000"/>
                <w:sz w:val="20"/>
                <w:szCs w:val="20"/>
                <w:lang w:eastAsia="es-ES_tradnl"/>
              </w:rPr>
              <w:t xml:space="preserve"> 2021</w:t>
            </w:r>
            <w:r>
              <w:rPr>
                <w:rFonts w:ascii="Arial" w:hAnsi="Arial" w:cs="Arial"/>
                <w:color w:val="000000"/>
                <w:sz w:val="20"/>
                <w:szCs w:val="20"/>
                <w:lang w:eastAsia="es-ES_tradnl"/>
              </w:rPr>
              <w:t>”. (Debe ser igual periodo pero de 2022).</w:t>
            </w:r>
          </w:p>
          <w:p w:rsidR="005E0F3B" w:rsidRDefault="007E422C" w:rsidP="00700212">
            <w:pPr>
              <w:pBdr>
                <w:bottom w:val="single" w:sz="12" w:space="1" w:color="auto"/>
              </w:pBdr>
              <w:shd w:val="clear" w:color="auto" w:fill="FFFFFF"/>
              <w:spacing w:line="276" w:lineRule="auto"/>
              <w:ind w:hanging="2"/>
              <w:jc w:val="both"/>
              <w:rPr>
                <w:rFonts w:ascii="Arial" w:hAnsi="Arial" w:cs="Arial"/>
                <w:color w:val="000000"/>
                <w:sz w:val="20"/>
                <w:szCs w:val="20"/>
                <w:lang w:eastAsia="es-ES_tradnl"/>
              </w:rPr>
            </w:pPr>
            <w:r>
              <w:rPr>
                <w:rFonts w:ascii="Arial" w:hAnsi="Arial" w:cs="Arial"/>
                <w:color w:val="000000"/>
                <w:sz w:val="20"/>
                <w:szCs w:val="20"/>
                <w:lang w:eastAsia="es-ES_tradnl"/>
              </w:rPr>
              <w:lastRenderedPageBreak/>
              <w:t>En los Considerandos</w:t>
            </w:r>
            <w:r w:rsidR="005E0F3B">
              <w:rPr>
                <w:rFonts w:ascii="Arial" w:hAnsi="Arial" w:cs="Arial"/>
                <w:color w:val="000000"/>
                <w:sz w:val="20"/>
                <w:szCs w:val="20"/>
                <w:lang w:eastAsia="es-ES_tradnl"/>
              </w:rPr>
              <w:t>:</w:t>
            </w:r>
          </w:p>
          <w:p w:rsidR="00254345" w:rsidRDefault="00254345" w:rsidP="00700212">
            <w:pPr>
              <w:pBdr>
                <w:bottom w:val="single" w:sz="12" w:space="1" w:color="auto"/>
              </w:pBdr>
              <w:shd w:val="clear" w:color="auto" w:fill="FFFFFF"/>
              <w:spacing w:line="276" w:lineRule="auto"/>
              <w:ind w:hanging="2"/>
              <w:jc w:val="both"/>
              <w:rPr>
                <w:rFonts w:ascii="Arial" w:hAnsi="Arial" w:cs="Arial"/>
                <w:color w:val="000000"/>
                <w:sz w:val="20"/>
                <w:szCs w:val="20"/>
                <w:lang w:eastAsia="es-ES_tradnl"/>
              </w:rPr>
            </w:pPr>
          </w:p>
          <w:p w:rsidR="005E0F3B" w:rsidRDefault="007E422C" w:rsidP="00700212">
            <w:pPr>
              <w:pBdr>
                <w:bottom w:val="single" w:sz="12" w:space="1" w:color="auto"/>
              </w:pBdr>
              <w:shd w:val="clear" w:color="auto" w:fill="FFFFFF"/>
              <w:spacing w:line="276" w:lineRule="auto"/>
              <w:ind w:hanging="2"/>
              <w:jc w:val="both"/>
              <w:rPr>
                <w:rFonts w:ascii="Arial" w:hAnsi="Arial" w:cs="Arial"/>
                <w:color w:val="000000"/>
                <w:sz w:val="20"/>
                <w:szCs w:val="20"/>
                <w:lang w:eastAsia="es-ES_tradnl"/>
              </w:rPr>
            </w:pPr>
            <w:r>
              <w:rPr>
                <w:rFonts w:ascii="Arial" w:hAnsi="Arial" w:cs="Arial"/>
                <w:color w:val="000000"/>
                <w:sz w:val="20"/>
                <w:szCs w:val="20"/>
                <w:lang w:eastAsia="es-ES_tradnl"/>
              </w:rPr>
              <w:t>1. “</w:t>
            </w:r>
            <w:r w:rsidRPr="001A1582">
              <w:rPr>
                <w:rFonts w:ascii="Calibri" w:hAnsi="Calibri" w:cs="Calibri"/>
                <w:color w:val="000000"/>
                <w:sz w:val="20"/>
                <w:szCs w:val="20"/>
                <w:lang w:eastAsia="es-ES_tradnl"/>
              </w:rPr>
              <w:t>Que el 21 de diciembre de</w:t>
            </w:r>
            <w:r w:rsidRPr="00C52D2D">
              <w:rPr>
                <w:rFonts w:ascii="Calibri" w:hAnsi="Calibri" w:cs="Calibri"/>
                <w:b/>
                <w:color w:val="000000"/>
                <w:sz w:val="20"/>
                <w:szCs w:val="20"/>
                <w:lang w:eastAsia="es-ES_tradnl"/>
              </w:rPr>
              <w:t xml:space="preserve"> 2020</w:t>
            </w:r>
            <w:r w:rsidRPr="001A1582">
              <w:rPr>
                <w:rFonts w:ascii="Calibri" w:hAnsi="Calibri" w:cs="Calibri"/>
                <w:color w:val="000000"/>
                <w:sz w:val="20"/>
                <w:szCs w:val="20"/>
                <w:lang w:eastAsia="es-ES_tradnl"/>
              </w:rPr>
              <w:t xml:space="preserve"> en Junta Directiva Extraordinaria No. 006, se presentó y aprobó el Acuerdo No. 019 “Por medio del cual se adopta el presupuesto de </w:t>
            </w:r>
            <w:r w:rsidR="005773B4">
              <w:rPr>
                <w:rFonts w:ascii="Calibri" w:hAnsi="Calibri" w:cs="Calibri"/>
                <w:color w:val="000000"/>
                <w:sz w:val="20"/>
                <w:szCs w:val="20"/>
                <w:lang w:eastAsia="es-ES_tradnl"/>
              </w:rPr>
              <w:t>I</w:t>
            </w:r>
            <w:r w:rsidRPr="001A1582">
              <w:rPr>
                <w:rFonts w:ascii="Calibri" w:hAnsi="Calibri" w:cs="Calibri"/>
                <w:color w:val="000000"/>
                <w:sz w:val="20"/>
                <w:szCs w:val="20"/>
                <w:lang w:eastAsia="es-ES_tradnl"/>
              </w:rPr>
              <w:t xml:space="preserve">ngresos, </w:t>
            </w:r>
            <w:r w:rsidR="005773B4">
              <w:rPr>
                <w:rFonts w:ascii="Calibri" w:hAnsi="Calibri" w:cs="Calibri"/>
                <w:color w:val="000000"/>
                <w:sz w:val="20"/>
                <w:szCs w:val="20"/>
                <w:lang w:eastAsia="es-ES_tradnl"/>
              </w:rPr>
              <w:t>G</w:t>
            </w:r>
            <w:r w:rsidRPr="001A1582">
              <w:rPr>
                <w:rFonts w:ascii="Calibri" w:hAnsi="Calibri" w:cs="Calibri"/>
                <w:color w:val="000000"/>
                <w:sz w:val="20"/>
                <w:szCs w:val="20"/>
                <w:lang w:eastAsia="es-ES_tradnl"/>
              </w:rPr>
              <w:t xml:space="preserve">astos e </w:t>
            </w:r>
            <w:r w:rsidR="005773B4">
              <w:rPr>
                <w:rFonts w:ascii="Calibri" w:hAnsi="Calibri" w:cs="Calibri"/>
                <w:color w:val="000000"/>
                <w:sz w:val="20"/>
                <w:szCs w:val="20"/>
                <w:lang w:eastAsia="es-ES_tradnl"/>
              </w:rPr>
              <w:t>I</w:t>
            </w:r>
            <w:r w:rsidRPr="001A1582">
              <w:rPr>
                <w:rFonts w:ascii="Calibri" w:hAnsi="Calibri" w:cs="Calibri"/>
                <w:color w:val="000000"/>
                <w:sz w:val="20"/>
                <w:szCs w:val="20"/>
                <w:lang w:eastAsia="es-ES_tradnl"/>
              </w:rPr>
              <w:t>nversión de la Empresa de Fomento de Vivienda de Armenia “FOMVIVIENDA para la vigencia fiscal 2022”……………</w:t>
            </w:r>
            <w:r>
              <w:rPr>
                <w:rFonts w:ascii="Calibri" w:hAnsi="Calibri" w:cs="Calibri"/>
                <w:color w:val="000000"/>
                <w:sz w:val="20"/>
                <w:szCs w:val="20"/>
                <w:lang w:eastAsia="es-ES_tradnl"/>
              </w:rPr>
              <w:t xml:space="preserve"> </w:t>
            </w:r>
            <w:r w:rsidRPr="001A1582">
              <w:rPr>
                <w:rFonts w:ascii="Arial" w:hAnsi="Arial" w:cs="Arial"/>
                <w:color w:val="000000"/>
                <w:sz w:val="20"/>
                <w:szCs w:val="20"/>
                <w:lang w:eastAsia="es-ES_tradnl"/>
              </w:rPr>
              <w:t>(Debe ser el</w:t>
            </w:r>
            <w:r>
              <w:rPr>
                <w:rFonts w:ascii="Arial" w:hAnsi="Arial" w:cs="Arial"/>
                <w:color w:val="000000"/>
                <w:sz w:val="20"/>
                <w:szCs w:val="20"/>
                <w:lang w:eastAsia="es-ES_tradnl"/>
              </w:rPr>
              <w:t xml:space="preserve"> </w:t>
            </w:r>
            <w:r w:rsidRPr="001A1582">
              <w:rPr>
                <w:rFonts w:ascii="Arial" w:hAnsi="Arial" w:cs="Arial"/>
                <w:color w:val="000000"/>
                <w:sz w:val="20"/>
                <w:szCs w:val="20"/>
                <w:lang w:eastAsia="es-ES_tradnl"/>
              </w:rPr>
              <w:t>21 de diciembre de 2021).</w:t>
            </w:r>
            <w:r>
              <w:rPr>
                <w:rFonts w:ascii="Arial" w:hAnsi="Arial" w:cs="Arial"/>
                <w:color w:val="000000"/>
                <w:sz w:val="20"/>
                <w:szCs w:val="20"/>
                <w:lang w:eastAsia="es-ES_tradnl"/>
              </w:rPr>
              <w:t xml:space="preserve">  6</w:t>
            </w:r>
            <w:r w:rsidRPr="005E0F3B">
              <w:rPr>
                <w:rFonts w:ascii="Calibri" w:hAnsi="Calibri" w:cs="Calibri"/>
                <w:color w:val="000000"/>
                <w:sz w:val="20"/>
                <w:szCs w:val="20"/>
                <w:lang w:eastAsia="es-ES_tradnl"/>
              </w:rPr>
              <w:t>. “Que mediante el</w:t>
            </w:r>
            <w:r w:rsidR="009E7D46" w:rsidRPr="005E0F3B">
              <w:rPr>
                <w:rFonts w:ascii="Calibri" w:hAnsi="Calibri" w:cs="Calibri"/>
                <w:color w:val="000000"/>
                <w:sz w:val="20"/>
                <w:szCs w:val="20"/>
                <w:lang w:eastAsia="es-ES_tradnl"/>
              </w:rPr>
              <w:t xml:space="preserve"> Acuerdo de Junta No. 002 del 24 de enero de 2022 se adicionaron al presupuesto de </w:t>
            </w:r>
            <w:r w:rsidR="00C52D2D">
              <w:rPr>
                <w:rFonts w:ascii="Calibri" w:hAnsi="Calibri" w:cs="Calibri"/>
                <w:color w:val="000000"/>
                <w:sz w:val="20"/>
                <w:szCs w:val="20"/>
                <w:lang w:eastAsia="es-ES_tradnl"/>
              </w:rPr>
              <w:t>I</w:t>
            </w:r>
            <w:r w:rsidR="009E7D46" w:rsidRPr="005E0F3B">
              <w:rPr>
                <w:rFonts w:ascii="Calibri" w:hAnsi="Calibri" w:cs="Calibri"/>
                <w:color w:val="000000"/>
                <w:sz w:val="20"/>
                <w:szCs w:val="20"/>
                <w:lang w:eastAsia="es-ES_tradnl"/>
              </w:rPr>
              <w:t xml:space="preserve">ngresos, </w:t>
            </w:r>
            <w:r w:rsidR="00C52D2D">
              <w:rPr>
                <w:rFonts w:ascii="Calibri" w:hAnsi="Calibri" w:cs="Calibri"/>
                <w:color w:val="000000"/>
                <w:sz w:val="20"/>
                <w:szCs w:val="20"/>
                <w:lang w:eastAsia="es-ES_tradnl"/>
              </w:rPr>
              <w:t>G</w:t>
            </w:r>
            <w:r w:rsidR="009E7D46" w:rsidRPr="005E0F3B">
              <w:rPr>
                <w:rFonts w:ascii="Calibri" w:hAnsi="Calibri" w:cs="Calibri"/>
                <w:color w:val="000000"/>
                <w:sz w:val="20"/>
                <w:szCs w:val="20"/>
                <w:lang w:eastAsia="es-ES_tradnl"/>
              </w:rPr>
              <w:t xml:space="preserve">astos e </w:t>
            </w:r>
            <w:r w:rsidR="00C52D2D">
              <w:rPr>
                <w:rFonts w:ascii="Calibri" w:hAnsi="Calibri" w:cs="Calibri"/>
                <w:color w:val="000000"/>
                <w:sz w:val="20"/>
                <w:szCs w:val="20"/>
                <w:lang w:eastAsia="es-ES_tradnl"/>
              </w:rPr>
              <w:t>I</w:t>
            </w:r>
            <w:r w:rsidR="009E7D46" w:rsidRPr="005E0F3B">
              <w:rPr>
                <w:rFonts w:ascii="Calibri" w:hAnsi="Calibri" w:cs="Calibri"/>
                <w:color w:val="000000"/>
                <w:sz w:val="20"/>
                <w:szCs w:val="20"/>
                <w:lang w:eastAsia="es-ES_tradnl"/>
              </w:rPr>
              <w:t xml:space="preserve">nversión de la vigencia </w:t>
            </w:r>
            <w:r w:rsidR="009E7D46" w:rsidRPr="00C52D2D">
              <w:rPr>
                <w:rFonts w:ascii="Calibri" w:hAnsi="Calibri" w:cs="Calibri"/>
                <w:b/>
                <w:color w:val="000000"/>
                <w:sz w:val="20"/>
                <w:szCs w:val="20"/>
                <w:lang w:eastAsia="es-ES_tradnl"/>
              </w:rPr>
              <w:t>2021</w:t>
            </w:r>
            <w:r w:rsidR="009E7D46" w:rsidRPr="005E0F3B">
              <w:rPr>
                <w:rFonts w:ascii="Calibri" w:hAnsi="Calibri" w:cs="Calibri"/>
                <w:color w:val="000000"/>
                <w:sz w:val="20"/>
                <w:szCs w:val="20"/>
                <w:lang w:eastAsia="es-ES_tradnl"/>
              </w:rPr>
              <w:t xml:space="preserve"> la suma de………….</w:t>
            </w:r>
            <w:r w:rsidR="009E7D46">
              <w:rPr>
                <w:rFonts w:ascii="Arial" w:hAnsi="Arial" w:cs="Arial"/>
                <w:color w:val="000000"/>
                <w:sz w:val="20"/>
                <w:szCs w:val="20"/>
                <w:lang w:eastAsia="es-ES_tradnl"/>
              </w:rPr>
              <w:t xml:space="preserve"> (Debe ser vigencia 2022). </w:t>
            </w:r>
          </w:p>
          <w:p w:rsidR="00700212" w:rsidRPr="00DE7378" w:rsidRDefault="009E7D46" w:rsidP="00700212">
            <w:pPr>
              <w:pBdr>
                <w:bottom w:val="single" w:sz="12" w:space="1" w:color="auto"/>
              </w:pBdr>
              <w:shd w:val="clear" w:color="auto" w:fill="FFFFFF"/>
              <w:spacing w:line="276" w:lineRule="auto"/>
              <w:ind w:hanging="2"/>
              <w:jc w:val="both"/>
              <w:rPr>
                <w:rFonts w:ascii="Arial" w:hAnsi="Arial" w:cs="Arial"/>
                <w:color w:val="000000"/>
                <w:sz w:val="20"/>
                <w:szCs w:val="20"/>
                <w:lang w:eastAsia="es-ES_tradnl"/>
              </w:rPr>
            </w:pPr>
            <w:r>
              <w:rPr>
                <w:rFonts w:ascii="Arial" w:hAnsi="Arial" w:cs="Arial"/>
                <w:color w:val="000000"/>
                <w:sz w:val="20"/>
                <w:szCs w:val="20"/>
                <w:lang w:eastAsia="es-ES_tradnl"/>
              </w:rPr>
              <w:t>9. “</w:t>
            </w:r>
            <w:r w:rsidRPr="005E0F3B">
              <w:rPr>
                <w:rFonts w:ascii="Calibri" w:hAnsi="Calibri" w:cs="Calibri"/>
                <w:color w:val="000000"/>
                <w:sz w:val="20"/>
                <w:szCs w:val="20"/>
                <w:lang w:eastAsia="es-ES_tradnl"/>
              </w:rPr>
              <w:t xml:space="preserve">Que mediante el Acuerdo No. 003 del 24 de enero de </w:t>
            </w:r>
            <w:r w:rsidRPr="00C52D2D">
              <w:rPr>
                <w:rFonts w:ascii="Calibri" w:hAnsi="Calibri" w:cs="Calibri"/>
                <w:b/>
                <w:color w:val="000000"/>
                <w:sz w:val="20"/>
                <w:szCs w:val="20"/>
                <w:lang w:eastAsia="es-ES_tradnl"/>
              </w:rPr>
              <w:t>2021</w:t>
            </w:r>
            <w:r w:rsidRPr="005E0F3B">
              <w:rPr>
                <w:rFonts w:ascii="Calibri" w:hAnsi="Calibri" w:cs="Calibri"/>
                <w:color w:val="000000"/>
                <w:sz w:val="20"/>
                <w:szCs w:val="20"/>
                <w:lang w:eastAsia="es-ES_tradnl"/>
              </w:rPr>
              <w:t>, se aprobó</w:t>
            </w:r>
            <w:r w:rsidR="00C52D2D">
              <w:rPr>
                <w:rFonts w:ascii="Calibri" w:hAnsi="Calibri" w:cs="Calibri"/>
                <w:color w:val="000000"/>
                <w:sz w:val="20"/>
                <w:szCs w:val="20"/>
                <w:lang w:eastAsia="es-ES_tradnl"/>
              </w:rPr>
              <w:t xml:space="preserve"> la devolución de los excedentes presupuestales y financieros</w:t>
            </w:r>
            <w:r w:rsidRPr="005E0F3B">
              <w:rPr>
                <w:rFonts w:ascii="Calibri" w:hAnsi="Calibri" w:cs="Calibri"/>
                <w:color w:val="000000"/>
                <w:sz w:val="20"/>
                <w:szCs w:val="20"/>
                <w:lang w:eastAsia="es-ES_tradnl"/>
              </w:rPr>
              <w:t>…….</w:t>
            </w:r>
            <w:r>
              <w:rPr>
                <w:rFonts w:ascii="Arial" w:hAnsi="Arial" w:cs="Arial"/>
                <w:color w:val="000000"/>
                <w:sz w:val="20"/>
                <w:szCs w:val="20"/>
                <w:lang w:eastAsia="es-ES_tradnl"/>
              </w:rPr>
              <w:t xml:space="preserve"> (Debe ser </w:t>
            </w:r>
            <w:r w:rsidR="005773B4">
              <w:rPr>
                <w:rFonts w:ascii="Arial" w:hAnsi="Arial" w:cs="Arial"/>
                <w:color w:val="000000"/>
                <w:sz w:val="20"/>
                <w:szCs w:val="20"/>
                <w:lang w:eastAsia="es-ES_tradnl"/>
              </w:rPr>
              <w:t>24 de enero de</w:t>
            </w:r>
            <w:r>
              <w:rPr>
                <w:rFonts w:ascii="Arial" w:hAnsi="Arial" w:cs="Arial"/>
                <w:color w:val="000000"/>
                <w:sz w:val="20"/>
                <w:szCs w:val="20"/>
                <w:lang w:eastAsia="es-ES_tradnl"/>
              </w:rPr>
              <w:t xml:space="preserve"> 2022)</w:t>
            </w:r>
            <w:r w:rsidR="005E0F3B">
              <w:rPr>
                <w:rFonts w:ascii="Arial" w:hAnsi="Arial" w:cs="Arial"/>
                <w:color w:val="000000"/>
                <w:sz w:val="20"/>
                <w:szCs w:val="20"/>
                <w:lang w:eastAsia="es-ES_tradnl"/>
              </w:rPr>
              <w:t xml:space="preserve">. </w:t>
            </w:r>
          </w:p>
          <w:p w:rsidR="000A1C52" w:rsidRDefault="005E0F3B" w:rsidP="00700212">
            <w:pPr>
              <w:pBdr>
                <w:bottom w:val="single" w:sz="12" w:space="1" w:color="auto"/>
              </w:pBdr>
              <w:shd w:val="clear" w:color="auto" w:fill="FFFFFF"/>
              <w:spacing w:line="276" w:lineRule="auto"/>
              <w:ind w:hanging="2"/>
              <w:jc w:val="both"/>
              <w:rPr>
                <w:rFonts w:asciiTheme="minorHAnsi" w:hAnsiTheme="minorHAnsi" w:cstheme="minorHAnsi"/>
                <w:color w:val="000000"/>
                <w:sz w:val="20"/>
                <w:szCs w:val="20"/>
                <w:lang w:eastAsia="es-ES_tradnl"/>
              </w:rPr>
            </w:pPr>
            <w:r w:rsidRPr="00DE7378">
              <w:rPr>
                <w:rFonts w:ascii="Arial" w:hAnsi="Arial" w:cs="Arial"/>
                <w:color w:val="000000"/>
                <w:sz w:val="20"/>
                <w:szCs w:val="20"/>
                <w:lang w:eastAsia="es-ES_tradnl"/>
              </w:rPr>
              <w:t xml:space="preserve">Falta </w:t>
            </w:r>
            <w:r>
              <w:rPr>
                <w:rFonts w:ascii="Arial" w:hAnsi="Arial" w:cs="Arial"/>
                <w:color w:val="000000"/>
                <w:sz w:val="20"/>
                <w:szCs w:val="20"/>
                <w:lang w:eastAsia="es-ES_tradnl"/>
              </w:rPr>
              <w:t>la</w:t>
            </w:r>
            <w:r w:rsidRPr="00DE7378">
              <w:rPr>
                <w:rFonts w:ascii="Arial" w:hAnsi="Arial" w:cs="Arial"/>
                <w:color w:val="000000"/>
                <w:sz w:val="20"/>
                <w:szCs w:val="20"/>
                <w:lang w:eastAsia="es-ES_tradnl"/>
              </w:rPr>
              <w:t xml:space="preserve"> firma</w:t>
            </w:r>
            <w:r>
              <w:rPr>
                <w:rFonts w:ascii="Arial" w:hAnsi="Arial" w:cs="Arial"/>
                <w:color w:val="000000"/>
                <w:sz w:val="20"/>
                <w:szCs w:val="20"/>
                <w:lang w:eastAsia="es-ES_tradnl"/>
              </w:rPr>
              <w:t xml:space="preserve"> de la Gerente General.</w:t>
            </w:r>
            <w:r w:rsidR="00700212" w:rsidRPr="00DE7378">
              <w:rPr>
                <w:rFonts w:asciiTheme="minorHAnsi" w:hAnsiTheme="minorHAnsi" w:cstheme="minorHAnsi"/>
                <w:color w:val="000000"/>
                <w:sz w:val="20"/>
                <w:szCs w:val="20"/>
                <w:lang w:eastAsia="es-ES_tradnl"/>
              </w:rPr>
              <w:t xml:space="preserve"> </w:t>
            </w:r>
          </w:p>
          <w:p w:rsidR="005E0F3B" w:rsidRDefault="005E0F3B" w:rsidP="00700212">
            <w:pPr>
              <w:pBdr>
                <w:bottom w:val="single" w:sz="12" w:space="1" w:color="auto"/>
              </w:pBdr>
              <w:shd w:val="clear" w:color="auto" w:fill="FFFFFF"/>
              <w:spacing w:line="276" w:lineRule="auto"/>
              <w:ind w:hanging="2"/>
              <w:jc w:val="both"/>
              <w:rPr>
                <w:rFonts w:asciiTheme="minorHAnsi" w:hAnsiTheme="minorHAnsi" w:cstheme="minorHAnsi"/>
                <w:color w:val="000000"/>
                <w:sz w:val="20"/>
                <w:szCs w:val="20"/>
                <w:lang w:eastAsia="es-ES_tradnl"/>
              </w:rPr>
            </w:pPr>
          </w:p>
          <w:p w:rsidR="00D6636D" w:rsidRPr="005F7B65" w:rsidRDefault="005E0F3B" w:rsidP="00700212">
            <w:pPr>
              <w:pBdr>
                <w:bottom w:val="single" w:sz="12" w:space="1" w:color="auto"/>
              </w:pBdr>
              <w:shd w:val="clear" w:color="auto" w:fill="FFFFFF"/>
              <w:spacing w:line="276" w:lineRule="auto"/>
              <w:ind w:hanging="2"/>
              <w:jc w:val="both"/>
              <w:rPr>
                <w:rFonts w:ascii="Arial" w:hAnsi="Arial" w:cs="Arial"/>
                <w:color w:val="000000"/>
                <w:sz w:val="20"/>
                <w:szCs w:val="20"/>
                <w:lang w:eastAsia="es-ES_tradnl"/>
              </w:rPr>
            </w:pPr>
            <w:r w:rsidRPr="001513E9">
              <w:rPr>
                <w:rFonts w:ascii="Arial" w:hAnsi="Arial" w:cs="Arial"/>
                <w:color w:val="000000"/>
                <w:sz w:val="20"/>
                <w:szCs w:val="20"/>
                <w:lang w:eastAsia="es-ES_tradnl"/>
              </w:rPr>
              <w:t xml:space="preserve">- </w:t>
            </w:r>
            <w:r w:rsidR="00D6636D" w:rsidRPr="005F7B65">
              <w:rPr>
                <w:rFonts w:ascii="Arial" w:hAnsi="Arial" w:cs="Arial"/>
                <w:color w:val="000000"/>
                <w:sz w:val="20"/>
                <w:szCs w:val="20"/>
                <w:lang w:eastAsia="es-ES_tradnl"/>
              </w:rPr>
              <w:t xml:space="preserve">En la Resolución No.069 del 11 de abril de 2022, </w:t>
            </w:r>
            <w:r w:rsidR="005F7B65">
              <w:rPr>
                <w:rFonts w:ascii="Arial" w:hAnsi="Arial" w:cs="Arial"/>
                <w:color w:val="000000"/>
                <w:sz w:val="20"/>
                <w:szCs w:val="20"/>
                <w:lang w:eastAsia="es-ES_tradnl"/>
              </w:rPr>
              <w:t xml:space="preserve">se observan inconsistencias en los siguientes </w:t>
            </w:r>
            <w:r w:rsidR="00D6636D" w:rsidRPr="005F7B65">
              <w:rPr>
                <w:rFonts w:ascii="Arial" w:hAnsi="Arial" w:cs="Arial"/>
                <w:color w:val="000000"/>
                <w:sz w:val="20"/>
                <w:szCs w:val="20"/>
                <w:lang w:eastAsia="es-ES_tradnl"/>
              </w:rPr>
              <w:t>Considerandos:</w:t>
            </w:r>
          </w:p>
          <w:p w:rsidR="00D6636D" w:rsidRDefault="00D6636D" w:rsidP="00700212">
            <w:pPr>
              <w:pBdr>
                <w:bottom w:val="single" w:sz="12" w:space="1" w:color="auto"/>
              </w:pBdr>
              <w:shd w:val="clear" w:color="auto" w:fill="FFFFFF"/>
              <w:spacing w:line="276" w:lineRule="auto"/>
              <w:ind w:hanging="2"/>
              <w:jc w:val="both"/>
              <w:rPr>
                <w:rFonts w:asciiTheme="minorHAnsi" w:hAnsiTheme="minorHAnsi" w:cstheme="minorHAnsi"/>
                <w:color w:val="000000"/>
                <w:sz w:val="20"/>
                <w:szCs w:val="20"/>
                <w:lang w:eastAsia="es-ES_tradnl"/>
              </w:rPr>
            </w:pPr>
            <w:r w:rsidRPr="00D6636D">
              <w:rPr>
                <w:rFonts w:asciiTheme="minorHAnsi" w:hAnsiTheme="minorHAnsi" w:cstheme="minorHAnsi"/>
                <w:color w:val="000000"/>
                <w:sz w:val="20"/>
                <w:szCs w:val="20"/>
                <w:lang w:eastAsia="es-ES_tradnl"/>
              </w:rPr>
              <w:t xml:space="preserve"> 1. “Que el 21 de diciembre de </w:t>
            </w:r>
            <w:r w:rsidRPr="00F74CE1">
              <w:rPr>
                <w:rFonts w:asciiTheme="minorHAnsi" w:hAnsiTheme="minorHAnsi" w:cstheme="minorHAnsi"/>
                <w:b/>
                <w:color w:val="000000"/>
                <w:sz w:val="20"/>
                <w:szCs w:val="20"/>
                <w:lang w:eastAsia="es-ES_tradnl"/>
              </w:rPr>
              <w:t>2020</w:t>
            </w:r>
            <w:r w:rsidRPr="00D6636D">
              <w:rPr>
                <w:rFonts w:asciiTheme="minorHAnsi" w:hAnsiTheme="minorHAnsi" w:cstheme="minorHAnsi"/>
                <w:color w:val="000000"/>
                <w:sz w:val="20"/>
                <w:szCs w:val="20"/>
                <w:lang w:eastAsia="es-ES_tradnl"/>
              </w:rPr>
              <w:t xml:space="preserve"> en Junta Directiva Extraordinaria No.006, se presentó y aprobó el Acuerdo No.019………….</w:t>
            </w:r>
            <w:r>
              <w:rPr>
                <w:rFonts w:asciiTheme="minorHAnsi" w:hAnsiTheme="minorHAnsi" w:cstheme="minorHAnsi"/>
                <w:color w:val="000000"/>
                <w:sz w:val="20"/>
                <w:szCs w:val="20"/>
                <w:lang w:eastAsia="es-ES_tradnl"/>
              </w:rPr>
              <w:t>” (Debe ser el 21 de diciembre de2021).</w:t>
            </w:r>
          </w:p>
          <w:p w:rsidR="00D6636D" w:rsidRDefault="00D6636D" w:rsidP="00700212">
            <w:pPr>
              <w:pBdr>
                <w:bottom w:val="single" w:sz="12" w:space="1" w:color="auto"/>
              </w:pBdr>
              <w:shd w:val="clear" w:color="auto" w:fill="FFFFFF"/>
              <w:spacing w:line="276" w:lineRule="auto"/>
              <w:ind w:hanging="2"/>
              <w:jc w:val="both"/>
              <w:rPr>
                <w:rFonts w:asciiTheme="minorHAnsi" w:hAnsiTheme="minorHAnsi" w:cstheme="minorHAnsi"/>
                <w:color w:val="000000"/>
                <w:sz w:val="20"/>
                <w:szCs w:val="20"/>
                <w:lang w:eastAsia="es-ES_tradnl"/>
              </w:rPr>
            </w:pPr>
            <w:r>
              <w:rPr>
                <w:rFonts w:asciiTheme="minorHAnsi" w:hAnsiTheme="minorHAnsi" w:cstheme="minorHAnsi"/>
                <w:color w:val="000000"/>
                <w:sz w:val="20"/>
                <w:szCs w:val="20"/>
                <w:lang w:eastAsia="es-ES_tradnl"/>
              </w:rPr>
              <w:t xml:space="preserve">9. “Que mediante Acuerdo No. 003 del 24 de enero de </w:t>
            </w:r>
            <w:r w:rsidRPr="00F74CE1">
              <w:rPr>
                <w:rFonts w:asciiTheme="minorHAnsi" w:hAnsiTheme="minorHAnsi" w:cstheme="minorHAnsi"/>
                <w:b/>
                <w:color w:val="000000"/>
                <w:sz w:val="20"/>
                <w:szCs w:val="20"/>
                <w:lang w:eastAsia="es-ES_tradnl"/>
              </w:rPr>
              <w:t>2021</w:t>
            </w:r>
            <w:r>
              <w:rPr>
                <w:rFonts w:asciiTheme="minorHAnsi" w:hAnsiTheme="minorHAnsi" w:cstheme="minorHAnsi"/>
                <w:color w:val="000000"/>
                <w:sz w:val="20"/>
                <w:szCs w:val="20"/>
                <w:lang w:eastAsia="es-ES_tradnl"/>
              </w:rPr>
              <w:t xml:space="preserve"> se aprobó la devolución de los excedentes financieros de la vigencia 2021 por parte de FOMVIVIENDA al Municipio de Armenia………………(Debe ser 24 de enero de 2022). Falta la firma de la Gerente General.</w:t>
            </w:r>
          </w:p>
          <w:p w:rsidR="00DA54EA" w:rsidRDefault="00DA54EA" w:rsidP="00700212">
            <w:pPr>
              <w:pBdr>
                <w:bottom w:val="single" w:sz="12" w:space="1" w:color="auto"/>
              </w:pBdr>
              <w:shd w:val="clear" w:color="auto" w:fill="FFFFFF"/>
              <w:spacing w:line="276" w:lineRule="auto"/>
              <w:ind w:hanging="2"/>
              <w:jc w:val="both"/>
              <w:rPr>
                <w:rFonts w:asciiTheme="minorHAnsi" w:hAnsiTheme="minorHAnsi" w:cstheme="minorHAnsi"/>
                <w:color w:val="000000"/>
                <w:sz w:val="20"/>
                <w:szCs w:val="20"/>
                <w:lang w:eastAsia="es-ES_tradnl"/>
              </w:rPr>
            </w:pPr>
          </w:p>
          <w:p w:rsidR="00BF5883" w:rsidRDefault="00DA54EA" w:rsidP="005916F5">
            <w:pPr>
              <w:pBdr>
                <w:bottom w:val="single" w:sz="12" w:space="1" w:color="auto"/>
              </w:pBdr>
              <w:shd w:val="clear" w:color="auto" w:fill="FFFFFF"/>
              <w:spacing w:line="276" w:lineRule="auto"/>
              <w:ind w:hanging="2"/>
              <w:jc w:val="both"/>
              <w:rPr>
                <w:rFonts w:ascii="Arial" w:hAnsi="Arial" w:cs="Arial"/>
                <w:sz w:val="20"/>
                <w:szCs w:val="20"/>
                <w:lang w:eastAsia="es-ES_tradnl"/>
              </w:rPr>
            </w:pPr>
            <w:r w:rsidRPr="00F2064D">
              <w:rPr>
                <w:rFonts w:ascii="Arial" w:hAnsi="Arial" w:cs="Arial"/>
                <w:sz w:val="20"/>
                <w:szCs w:val="20"/>
                <w:lang w:eastAsia="es-ES_tradnl"/>
              </w:rPr>
              <w:t xml:space="preserve">- </w:t>
            </w:r>
            <w:r w:rsidR="005916F5">
              <w:rPr>
                <w:rFonts w:ascii="Arial" w:hAnsi="Arial" w:cs="Arial"/>
                <w:sz w:val="20"/>
                <w:szCs w:val="20"/>
                <w:lang w:eastAsia="es-ES_tradnl"/>
              </w:rPr>
              <w:t>Se observan diferentes valores en los documentos soportes del presupuesto</w:t>
            </w:r>
            <w:r w:rsidR="00BF5883">
              <w:rPr>
                <w:rFonts w:ascii="Arial" w:hAnsi="Arial" w:cs="Arial"/>
                <w:sz w:val="20"/>
                <w:szCs w:val="20"/>
                <w:lang w:eastAsia="es-ES_tradnl"/>
              </w:rPr>
              <w:t xml:space="preserve"> del primer trimestre, así:</w:t>
            </w:r>
            <w:r w:rsidR="005916F5">
              <w:rPr>
                <w:rFonts w:ascii="Arial" w:hAnsi="Arial" w:cs="Arial"/>
                <w:sz w:val="20"/>
                <w:szCs w:val="20"/>
                <w:lang w:eastAsia="es-ES_tradnl"/>
              </w:rPr>
              <w:t xml:space="preserve"> </w:t>
            </w:r>
            <w:r w:rsidRPr="00F2064D">
              <w:rPr>
                <w:rFonts w:ascii="Arial" w:hAnsi="Arial" w:cs="Arial"/>
                <w:sz w:val="20"/>
                <w:szCs w:val="20"/>
                <w:lang w:eastAsia="es-ES_tradnl"/>
              </w:rPr>
              <w:t>En la</w:t>
            </w:r>
            <w:r w:rsidR="00F2064D" w:rsidRPr="00F2064D">
              <w:rPr>
                <w:rFonts w:ascii="Arial" w:hAnsi="Arial" w:cs="Arial"/>
                <w:sz w:val="20"/>
                <w:szCs w:val="20"/>
                <w:lang w:eastAsia="es-ES_tradnl"/>
              </w:rPr>
              <w:t>s</w:t>
            </w:r>
            <w:r w:rsidRPr="00F2064D">
              <w:rPr>
                <w:rFonts w:ascii="Arial" w:hAnsi="Arial" w:cs="Arial"/>
                <w:sz w:val="20"/>
                <w:szCs w:val="20"/>
                <w:lang w:eastAsia="es-ES_tradnl"/>
              </w:rPr>
              <w:t xml:space="preserve"> Resoluci</w:t>
            </w:r>
            <w:r w:rsidR="00F2064D">
              <w:rPr>
                <w:rFonts w:ascii="Arial" w:hAnsi="Arial" w:cs="Arial"/>
                <w:sz w:val="20"/>
                <w:szCs w:val="20"/>
                <w:lang w:eastAsia="es-ES_tradnl"/>
              </w:rPr>
              <w:t>o</w:t>
            </w:r>
            <w:r w:rsidRPr="00F2064D">
              <w:rPr>
                <w:rFonts w:ascii="Arial" w:hAnsi="Arial" w:cs="Arial"/>
                <w:sz w:val="20"/>
                <w:szCs w:val="20"/>
                <w:lang w:eastAsia="es-ES_tradnl"/>
              </w:rPr>
              <w:t>n</w:t>
            </w:r>
            <w:r w:rsidR="00F2064D">
              <w:rPr>
                <w:rFonts w:ascii="Arial" w:hAnsi="Arial" w:cs="Arial"/>
                <w:sz w:val="20"/>
                <w:szCs w:val="20"/>
                <w:lang w:eastAsia="es-ES_tradnl"/>
              </w:rPr>
              <w:t>es</w:t>
            </w:r>
            <w:r w:rsidRPr="00F2064D">
              <w:rPr>
                <w:rFonts w:ascii="Arial" w:hAnsi="Arial" w:cs="Arial"/>
                <w:sz w:val="20"/>
                <w:szCs w:val="20"/>
                <w:lang w:eastAsia="es-ES_tradnl"/>
              </w:rPr>
              <w:t xml:space="preserve"> No</w:t>
            </w:r>
            <w:r w:rsidR="00F2064D" w:rsidRPr="00F2064D">
              <w:rPr>
                <w:rFonts w:ascii="Arial" w:hAnsi="Arial" w:cs="Arial"/>
                <w:sz w:val="20"/>
                <w:szCs w:val="20"/>
                <w:lang w:eastAsia="es-ES_tradnl"/>
              </w:rPr>
              <w:t>s</w:t>
            </w:r>
            <w:r w:rsidRPr="00F2064D">
              <w:rPr>
                <w:rFonts w:ascii="Arial" w:hAnsi="Arial" w:cs="Arial"/>
                <w:sz w:val="20"/>
                <w:szCs w:val="20"/>
                <w:lang w:eastAsia="es-ES_tradnl"/>
              </w:rPr>
              <w:t>.</w:t>
            </w:r>
            <w:r w:rsidR="00F2064D" w:rsidRPr="00F2064D">
              <w:rPr>
                <w:rFonts w:ascii="Arial" w:hAnsi="Arial" w:cs="Arial"/>
                <w:sz w:val="20"/>
                <w:szCs w:val="20"/>
                <w:lang w:eastAsia="es-ES_tradnl"/>
              </w:rPr>
              <w:t xml:space="preserve"> 049 del 15 de marzo de 2022 y </w:t>
            </w:r>
            <w:r w:rsidRPr="00F2064D">
              <w:rPr>
                <w:rFonts w:ascii="Arial" w:hAnsi="Arial" w:cs="Arial"/>
                <w:sz w:val="20"/>
                <w:szCs w:val="20"/>
                <w:lang w:eastAsia="es-ES_tradnl"/>
              </w:rPr>
              <w:t xml:space="preserve">069 del 11 de abril de 2022, Considerando 11. </w:t>
            </w:r>
            <w:r w:rsidRPr="00F2064D">
              <w:rPr>
                <w:rFonts w:ascii="Calibri" w:hAnsi="Calibri" w:cs="Calibri"/>
                <w:sz w:val="20"/>
                <w:szCs w:val="20"/>
                <w:lang w:eastAsia="es-ES_tradnl"/>
              </w:rPr>
              <w:t>“Que el presupuesto total de la Empresa de Fomento de Vivienda de Armenia FOMVIVIENDA asciende a la suma de $2.483.276.350</w:t>
            </w:r>
            <w:r w:rsidR="00F2064D" w:rsidRPr="00F2064D">
              <w:rPr>
                <w:rFonts w:ascii="Calibri" w:hAnsi="Calibri" w:cs="Calibri"/>
                <w:sz w:val="20"/>
                <w:szCs w:val="20"/>
                <w:lang w:eastAsia="es-ES_tradnl"/>
              </w:rPr>
              <w:t>”,</w:t>
            </w:r>
            <w:r w:rsidR="00F2064D" w:rsidRPr="00F2064D">
              <w:rPr>
                <w:rFonts w:ascii="Arial" w:hAnsi="Arial" w:cs="Arial"/>
                <w:sz w:val="20"/>
                <w:szCs w:val="20"/>
                <w:lang w:eastAsia="es-ES_tradnl"/>
              </w:rPr>
              <w:t xml:space="preserve"> mientras que</w:t>
            </w:r>
            <w:r w:rsidRPr="00F2064D">
              <w:rPr>
                <w:rFonts w:ascii="Arial" w:hAnsi="Arial" w:cs="Arial"/>
                <w:sz w:val="20"/>
                <w:szCs w:val="20"/>
                <w:lang w:eastAsia="es-ES_tradnl"/>
              </w:rPr>
              <w:t xml:space="preserve"> en el </w:t>
            </w:r>
            <w:r w:rsidR="00F2064D" w:rsidRPr="00F2064D">
              <w:rPr>
                <w:rFonts w:ascii="Arial" w:hAnsi="Arial" w:cs="Arial"/>
                <w:sz w:val="20"/>
                <w:szCs w:val="20"/>
                <w:lang w:eastAsia="es-ES_tradnl"/>
              </w:rPr>
              <w:t xml:space="preserve">Informe de Ejecución de Ingresos, Gastos e Inversión del periodo </w:t>
            </w:r>
            <w:r w:rsidR="00F2064D" w:rsidRPr="00F2064D">
              <w:rPr>
                <w:rFonts w:ascii="Arial" w:hAnsi="Arial" w:cs="Arial"/>
                <w:sz w:val="20"/>
                <w:szCs w:val="20"/>
                <w:lang w:eastAsia="es-ES_tradnl"/>
              </w:rPr>
              <w:lastRenderedPageBreak/>
              <w:t>comprendido entre el</w:t>
            </w:r>
            <w:r w:rsidR="00F2064D">
              <w:rPr>
                <w:rFonts w:ascii="Arial" w:hAnsi="Arial" w:cs="Arial"/>
                <w:sz w:val="20"/>
                <w:szCs w:val="20"/>
                <w:lang w:eastAsia="es-ES_tradnl"/>
              </w:rPr>
              <w:t xml:space="preserve"> </w:t>
            </w:r>
            <w:r w:rsidR="00F2064D" w:rsidRPr="00F2064D">
              <w:rPr>
                <w:rFonts w:ascii="Arial" w:hAnsi="Arial" w:cs="Arial"/>
                <w:sz w:val="20"/>
                <w:szCs w:val="20"/>
                <w:lang w:eastAsia="es-ES_tradnl"/>
              </w:rPr>
              <w:t xml:space="preserve">1 de enero y el 31 de </w:t>
            </w:r>
            <w:r w:rsidR="00F2064D">
              <w:rPr>
                <w:rFonts w:ascii="Arial" w:hAnsi="Arial" w:cs="Arial"/>
                <w:sz w:val="20"/>
                <w:szCs w:val="20"/>
                <w:lang w:eastAsia="es-ES_tradnl"/>
              </w:rPr>
              <w:t>marzo</w:t>
            </w:r>
            <w:r w:rsidR="00F2064D" w:rsidRPr="00F2064D">
              <w:rPr>
                <w:rFonts w:ascii="Arial" w:hAnsi="Arial" w:cs="Arial"/>
                <w:sz w:val="20"/>
                <w:szCs w:val="20"/>
                <w:lang w:eastAsia="es-ES_tradnl"/>
              </w:rPr>
              <w:t xml:space="preserve"> de 2022 </w:t>
            </w:r>
            <w:r w:rsidR="005916F5">
              <w:rPr>
                <w:rFonts w:ascii="Arial" w:hAnsi="Arial" w:cs="Arial"/>
                <w:sz w:val="20"/>
                <w:szCs w:val="20"/>
                <w:lang w:eastAsia="es-ES_tradnl"/>
              </w:rPr>
              <w:t xml:space="preserve">de fecha abril 07 de 2022 </w:t>
            </w:r>
            <w:r w:rsidR="00B0627F">
              <w:rPr>
                <w:rFonts w:ascii="Arial" w:hAnsi="Arial" w:cs="Arial"/>
                <w:sz w:val="20"/>
                <w:szCs w:val="20"/>
                <w:lang w:eastAsia="es-ES_tradnl"/>
              </w:rPr>
              <w:t xml:space="preserve">remitido al Departamento Administrativo de Hacienda el Presupuesto </w:t>
            </w:r>
            <w:r w:rsidR="005916F5">
              <w:rPr>
                <w:rFonts w:ascii="Arial" w:hAnsi="Arial" w:cs="Arial"/>
                <w:sz w:val="20"/>
                <w:szCs w:val="20"/>
                <w:lang w:eastAsia="es-ES_tradnl"/>
              </w:rPr>
              <w:t xml:space="preserve">Final 2022 </w:t>
            </w:r>
            <w:r w:rsidR="00BF5883">
              <w:rPr>
                <w:rFonts w:ascii="Arial" w:hAnsi="Arial" w:cs="Arial"/>
                <w:sz w:val="20"/>
                <w:szCs w:val="20"/>
                <w:lang w:eastAsia="es-ES_tradnl"/>
              </w:rPr>
              <w:t xml:space="preserve">es de </w:t>
            </w:r>
            <w:r w:rsidR="005916F5">
              <w:rPr>
                <w:rFonts w:ascii="Arial" w:hAnsi="Arial" w:cs="Arial"/>
                <w:sz w:val="20"/>
                <w:szCs w:val="20"/>
                <w:lang w:eastAsia="es-ES_tradnl"/>
              </w:rPr>
              <w:t>$2.410.309.637,80</w:t>
            </w:r>
            <w:r w:rsidR="00BF5883">
              <w:rPr>
                <w:rFonts w:ascii="Arial" w:hAnsi="Arial" w:cs="Arial"/>
                <w:sz w:val="20"/>
                <w:szCs w:val="20"/>
                <w:lang w:eastAsia="es-ES_tradnl"/>
              </w:rPr>
              <w:t xml:space="preserve">. </w:t>
            </w:r>
          </w:p>
          <w:p w:rsidR="00AF1A47" w:rsidRDefault="00AF1A47" w:rsidP="005916F5">
            <w:pPr>
              <w:pBdr>
                <w:bottom w:val="single" w:sz="12" w:space="1" w:color="auto"/>
              </w:pBdr>
              <w:shd w:val="clear" w:color="auto" w:fill="FFFFFF"/>
              <w:spacing w:line="276" w:lineRule="auto"/>
              <w:ind w:hanging="2"/>
              <w:jc w:val="both"/>
              <w:rPr>
                <w:rFonts w:ascii="Arial" w:hAnsi="Arial" w:cs="Arial"/>
                <w:sz w:val="20"/>
                <w:szCs w:val="20"/>
                <w:lang w:eastAsia="es-ES_tradnl"/>
              </w:rPr>
            </w:pPr>
          </w:p>
          <w:p w:rsidR="005916F5" w:rsidRDefault="00BF5883" w:rsidP="005916F5">
            <w:pPr>
              <w:pBdr>
                <w:bottom w:val="single" w:sz="12" w:space="1" w:color="auto"/>
              </w:pBdr>
              <w:shd w:val="clear" w:color="auto" w:fill="FFFFFF"/>
              <w:spacing w:line="276" w:lineRule="auto"/>
              <w:ind w:hanging="2"/>
              <w:jc w:val="both"/>
              <w:rPr>
                <w:rFonts w:ascii="Arial" w:hAnsi="Arial" w:cs="Arial"/>
                <w:sz w:val="20"/>
                <w:szCs w:val="20"/>
                <w:lang w:eastAsia="es-ES_tradnl"/>
              </w:rPr>
            </w:pPr>
            <w:r>
              <w:rPr>
                <w:rFonts w:ascii="Arial" w:hAnsi="Arial" w:cs="Arial"/>
                <w:sz w:val="20"/>
                <w:szCs w:val="20"/>
                <w:lang w:eastAsia="es-ES_tradnl"/>
              </w:rPr>
              <w:t>- E</w:t>
            </w:r>
            <w:r w:rsidR="007B1218" w:rsidRPr="00F2064D">
              <w:rPr>
                <w:rFonts w:ascii="Arial" w:hAnsi="Arial" w:cs="Arial"/>
                <w:sz w:val="20"/>
                <w:szCs w:val="20"/>
                <w:lang w:eastAsia="es-ES_tradnl"/>
              </w:rPr>
              <w:t xml:space="preserve">l </w:t>
            </w:r>
            <w:r w:rsidR="00AF1A47">
              <w:rPr>
                <w:rFonts w:ascii="Arial" w:hAnsi="Arial" w:cs="Arial"/>
                <w:sz w:val="20"/>
                <w:szCs w:val="20"/>
                <w:lang w:eastAsia="es-ES_tradnl"/>
              </w:rPr>
              <w:t>I</w:t>
            </w:r>
            <w:r w:rsidR="007B1218" w:rsidRPr="00F2064D">
              <w:rPr>
                <w:rFonts w:ascii="Arial" w:hAnsi="Arial" w:cs="Arial"/>
                <w:sz w:val="20"/>
                <w:szCs w:val="20"/>
                <w:lang w:eastAsia="es-ES_tradnl"/>
              </w:rPr>
              <w:t xml:space="preserve">nforme de </w:t>
            </w:r>
            <w:r w:rsidR="00AF1A47">
              <w:rPr>
                <w:rFonts w:ascii="Arial" w:hAnsi="Arial" w:cs="Arial"/>
                <w:sz w:val="20"/>
                <w:szCs w:val="20"/>
                <w:lang w:eastAsia="es-ES_tradnl"/>
              </w:rPr>
              <w:t>E</w:t>
            </w:r>
            <w:r w:rsidR="007B1218" w:rsidRPr="00F2064D">
              <w:rPr>
                <w:rFonts w:ascii="Arial" w:hAnsi="Arial" w:cs="Arial"/>
                <w:sz w:val="20"/>
                <w:szCs w:val="20"/>
                <w:lang w:eastAsia="es-ES_tradnl"/>
              </w:rPr>
              <w:t xml:space="preserve">jecución de </w:t>
            </w:r>
            <w:r w:rsidR="00AF1A47">
              <w:rPr>
                <w:rFonts w:ascii="Arial" w:hAnsi="Arial" w:cs="Arial"/>
                <w:sz w:val="20"/>
                <w:szCs w:val="20"/>
                <w:lang w:eastAsia="es-ES_tradnl"/>
              </w:rPr>
              <w:t>I</w:t>
            </w:r>
            <w:r w:rsidR="007B1218" w:rsidRPr="00F2064D">
              <w:rPr>
                <w:rFonts w:ascii="Arial" w:hAnsi="Arial" w:cs="Arial"/>
                <w:sz w:val="20"/>
                <w:szCs w:val="20"/>
                <w:lang w:eastAsia="es-ES_tradnl"/>
              </w:rPr>
              <w:t xml:space="preserve">ngresos, </w:t>
            </w:r>
            <w:r w:rsidR="00AF1A47">
              <w:rPr>
                <w:rFonts w:ascii="Arial" w:hAnsi="Arial" w:cs="Arial"/>
                <w:sz w:val="20"/>
                <w:szCs w:val="20"/>
                <w:lang w:eastAsia="es-ES_tradnl"/>
              </w:rPr>
              <w:t>G</w:t>
            </w:r>
            <w:r w:rsidR="007B1218" w:rsidRPr="00F2064D">
              <w:rPr>
                <w:rFonts w:ascii="Arial" w:hAnsi="Arial" w:cs="Arial"/>
                <w:sz w:val="20"/>
                <w:szCs w:val="20"/>
                <w:lang w:eastAsia="es-ES_tradnl"/>
              </w:rPr>
              <w:t xml:space="preserve">astos e </w:t>
            </w:r>
            <w:r w:rsidR="00AF1A47">
              <w:rPr>
                <w:rFonts w:ascii="Arial" w:hAnsi="Arial" w:cs="Arial"/>
                <w:sz w:val="20"/>
                <w:szCs w:val="20"/>
                <w:lang w:eastAsia="es-ES_tradnl"/>
              </w:rPr>
              <w:t>I</w:t>
            </w:r>
            <w:r w:rsidR="007B1218" w:rsidRPr="00F2064D">
              <w:rPr>
                <w:rFonts w:ascii="Arial" w:hAnsi="Arial" w:cs="Arial"/>
                <w:sz w:val="20"/>
                <w:szCs w:val="20"/>
                <w:lang w:eastAsia="es-ES_tradnl"/>
              </w:rPr>
              <w:t>nversión del periodo 1 de abril al 30 de junio de 2022</w:t>
            </w:r>
            <w:r w:rsidR="005916F5">
              <w:rPr>
                <w:rFonts w:ascii="Arial" w:hAnsi="Arial" w:cs="Arial"/>
                <w:sz w:val="20"/>
                <w:szCs w:val="20"/>
                <w:lang w:eastAsia="es-ES_tradnl"/>
              </w:rPr>
              <w:t xml:space="preserve"> remitido al Director del Departamento Administrativo de Hacienda de fecha julio 07 de 2022 </w:t>
            </w:r>
            <w:r w:rsidR="00AF1A47">
              <w:rPr>
                <w:rFonts w:ascii="Arial" w:hAnsi="Arial" w:cs="Arial"/>
                <w:sz w:val="20"/>
                <w:szCs w:val="20"/>
                <w:lang w:eastAsia="es-ES_tradnl"/>
              </w:rPr>
              <w:t>esta sin</w:t>
            </w:r>
            <w:r w:rsidR="005916F5">
              <w:rPr>
                <w:rFonts w:ascii="Arial" w:hAnsi="Arial" w:cs="Arial"/>
                <w:sz w:val="20"/>
                <w:szCs w:val="20"/>
                <w:lang w:eastAsia="es-ES_tradnl"/>
              </w:rPr>
              <w:t xml:space="preserve"> firmas de la Gerente General y la Directora Administrativa y Financiera</w:t>
            </w:r>
            <w:r w:rsidR="00AF1A47">
              <w:rPr>
                <w:rFonts w:ascii="Arial" w:hAnsi="Arial" w:cs="Arial"/>
                <w:sz w:val="20"/>
                <w:szCs w:val="20"/>
                <w:lang w:eastAsia="es-ES_tradnl"/>
              </w:rPr>
              <w:t>.</w:t>
            </w:r>
          </w:p>
          <w:p w:rsidR="000B5B5B" w:rsidRPr="00F2064D" w:rsidRDefault="000B5B5B" w:rsidP="00700212">
            <w:pPr>
              <w:pBdr>
                <w:bottom w:val="single" w:sz="12" w:space="1" w:color="auto"/>
              </w:pBdr>
              <w:shd w:val="clear" w:color="auto" w:fill="FFFFFF"/>
              <w:spacing w:line="276" w:lineRule="auto"/>
              <w:ind w:hanging="2"/>
              <w:jc w:val="both"/>
              <w:rPr>
                <w:rFonts w:ascii="Arial" w:hAnsi="Arial" w:cs="Arial"/>
                <w:sz w:val="20"/>
                <w:szCs w:val="20"/>
                <w:lang w:eastAsia="es-ES_tradnl"/>
              </w:rPr>
            </w:pPr>
          </w:p>
          <w:p w:rsidR="005D114F" w:rsidRDefault="005D114F" w:rsidP="00700212">
            <w:pPr>
              <w:pBdr>
                <w:bottom w:val="single" w:sz="12" w:space="1" w:color="auto"/>
              </w:pBdr>
              <w:shd w:val="clear" w:color="auto" w:fill="FFFFFF"/>
              <w:spacing w:line="276" w:lineRule="auto"/>
              <w:ind w:hanging="2"/>
              <w:jc w:val="both"/>
              <w:rPr>
                <w:rFonts w:ascii="Arial" w:hAnsi="Arial" w:cs="Arial"/>
                <w:sz w:val="20"/>
                <w:szCs w:val="20"/>
                <w:lang w:eastAsia="es-ES_tradnl"/>
              </w:rPr>
            </w:pPr>
            <w:r>
              <w:rPr>
                <w:rFonts w:ascii="Arial" w:hAnsi="Arial" w:cs="Arial"/>
                <w:sz w:val="20"/>
                <w:szCs w:val="20"/>
                <w:lang w:eastAsia="es-ES_tradnl"/>
              </w:rPr>
              <w:t>- Se observa</w:t>
            </w:r>
            <w:r w:rsidR="00AF1A47">
              <w:rPr>
                <w:rFonts w:ascii="Arial" w:hAnsi="Arial" w:cs="Arial"/>
                <w:sz w:val="20"/>
                <w:szCs w:val="20"/>
                <w:lang w:eastAsia="es-ES_tradnl"/>
              </w:rPr>
              <w:t xml:space="preserve">n las siguientes </w:t>
            </w:r>
            <w:r>
              <w:rPr>
                <w:rFonts w:ascii="Arial" w:hAnsi="Arial" w:cs="Arial"/>
                <w:sz w:val="20"/>
                <w:szCs w:val="20"/>
                <w:lang w:eastAsia="es-ES_tradnl"/>
              </w:rPr>
              <w:t>inconsistencia</w:t>
            </w:r>
            <w:r w:rsidR="00AF1A47">
              <w:rPr>
                <w:rFonts w:ascii="Arial" w:hAnsi="Arial" w:cs="Arial"/>
                <w:sz w:val="20"/>
                <w:szCs w:val="20"/>
                <w:lang w:eastAsia="es-ES_tradnl"/>
              </w:rPr>
              <w:t>s</w:t>
            </w:r>
            <w:r>
              <w:rPr>
                <w:rFonts w:ascii="Arial" w:hAnsi="Arial" w:cs="Arial"/>
                <w:sz w:val="20"/>
                <w:szCs w:val="20"/>
                <w:lang w:eastAsia="es-ES_tradnl"/>
              </w:rPr>
              <w:t xml:space="preserve"> en la Resolución No.164 de </w:t>
            </w:r>
            <w:r w:rsidRPr="005D114F">
              <w:rPr>
                <w:rFonts w:ascii="Arial" w:hAnsi="Arial" w:cs="Arial"/>
                <w:b/>
                <w:sz w:val="20"/>
                <w:szCs w:val="20"/>
                <w:lang w:eastAsia="es-ES_tradnl"/>
              </w:rPr>
              <w:t>2021</w:t>
            </w:r>
            <w:r>
              <w:rPr>
                <w:rFonts w:ascii="Arial" w:hAnsi="Arial" w:cs="Arial"/>
                <w:sz w:val="20"/>
                <w:szCs w:val="20"/>
                <w:lang w:eastAsia="es-ES_tradnl"/>
              </w:rPr>
              <w:t xml:space="preserve"> (25 de julio de 2022), “Por la cual se modifican partidas individuales dentro del grupo de </w:t>
            </w:r>
            <w:r w:rsidR="00AF1A47">
              <w:rPr>
                <w:rFonts w:ascii="Arial" w:hAnsi="Arial" w:cs="Arial"/>
                <w:sz w:val="20"/>
                <w:szCs w:val="20"/>
                <w:lang w:eastAsia="es-ES_tradnl"/>
              </w:rPr>
              <w:t>G</w:t>
            </w:r>
            <w:r>
              <w:rPr>
                <w:rFonts w:ascii="Arial" w:hAnsi="Arial" w:cs="Arial"/>
                <w:sz w:val="20"/>
                <w:szCs w:val="20"/>
                <w:lang w:eastAsia="es-ES_tradnl"/>
              </w:rPr>
              <w:t xml:space="preserve">astos de </w:t>
            </w:r>
            <w:r w:rsidR="00AF1A47">
              <w:rPr>
                <w:rFonts w:ascii="Arial" w:hAnsi="Arial" w:cs="Arial"/>
                <w:sz w:val="20"/>
                <w:szCs w:val="20"/>
                <w:lang w:eastAsia="es-ES_tradnl"/>
              </w:rPr>
              <w:t>I</w:t>
            </w:r>
            <w:r>
              <w:rPr>
                <w:rFonts w:ascii="Arial" w:hAnsi="Arial" w:cs="Arial"/>
                <w:sz w:val="20"/>
                <w:szCs w:val="20"/>
                <w:lang w:eastAsia="es-ES_tradnl"/>
              </w:rPr>
              <w:t xml:space="preserve">nversión en el </w:t>
            </w:r>
            <w:r w:rsidR="00AF1A47">
              <w:rPr>
                <w:rFonts w:ascii="Arial" w:hAnsi="Arial" w:cs="Arial"/>
                <w:sz w:val="20"/>
                <w:szCs w:val="20"/>
                <w:lang w:eastAsia="es-ES_tradnl"/>
              </w:rPr>
              <w:t>P</w:t>
            </w:r>
            <w:r>
              <w:rPr>
                <w:rFonts w:ascii="Arial" w:hAnsi="Arial" w:cs="Arial"/>
                <w:sz w:val="20"/>
                <w:szCs w:val="20"/>
                <w:lang w:eastAsia="es-ES_tradnl"/>
              </w:rPr>
              <w:t xml:space="preserve">resupuesto </w:t>
            </w:r>
            <w:r w:rsidR="00AF1A47">
              <w:rPr>
                <w:rFonts w:ascii="Arial" w:hAnsi="Arial" w:cs="Arial"/>
                <w:sz w:val="20"/>
                <w:szCs w:val="20"/>
                <w:lang w:eastAsia="es-ES_tradnl"/>
              </w:rPr>
              <w:t>A</w:t>
            </w:r>
            <w:r>
              <w:rPr>
                <w:rFonts w:ascii="Arial" w:hAnsi="Arial" w:cs="Arial"/>
                <w:sz w:val="20"/>
                <w:szCs w:val="20"/>
                <w:lang w:eastAsia="es-ES_tradnl"/>
              </w:rPr>
              <w:t xml:space="preserve">nual de </w:t>
            </w:r>
            <w:r w:rsidR="00AF1A47">
              <w:rPr>
                <w:rFonts w:ascii="Arial" w:hAnsi="Arial" w:cs="Arial"/>
                <w:sz w:val="20"/>
                <w:szCs w:val="20"/>
                <w:lang w:eastAsia="es-ES_tradnl"/>
              </w:rPr>
              <w:t>G</w:t>
            </w:r>
            <w:r>
              <w:rPr>
                <w:rFonts w:ascii="Arial" w:hAnsi="Arial" w:cs="Arial"/>
                <w:sz w:val="20"/>
                <w:szCs w:val="20"/>
                <w:lang w:eastAsia="es-ES_tradnl"/>
              </w:rPr>
              <w:t xml:space="preserve">astos e </w:t>
            </w:r>
            <w:r w:rsidR="00AF1A47">
              <w:rPr>
                <w:rFonts w:ascii="Arial" w:hAnsi="Arial" w:cs="Arial"/>
                <w:sz w:val="20"/>
                <w:szCs w:val="20"/>
                <w:lang w:eastAsia="es-ES_tradnl"/>
              </w:rPr>
              <w:t>I</w:t>
            </w:r>
            <w:r>
              <w:rPr>
                <w:rFonts w:ascii="Arial" w:hAnsi="Arial" w:cs="Arial"/>
                <w:sz w:val="20"/>
                <w:szCs w:val="20"/>
                <w:lang w:eastAsia="es-ES_tradnl"/>
              </w:rPr>
              <w:t xml:space="preserve">nversiones de la Empresa de Fomento de Vivienda de Armenia, para la vigencia fiscal comprendida entre el 1 de enero y el 31 de diciembre de </w:t>
            </w:r>
            <w:r w:rsidRPr="005D114F">
              <w:rPr>
                <w:rFonts w:ascii="Arial" w:hAnsi="Arial" w:cs="Arial"/>
                <w:b/>
                <w:sz w:val="20"/>
                <w:szCs w:val="20"/>
                <w:lang w:eastAsia="es-ES_tradnl"/>
              </w:rPr>
              <w:t>2021</w:t>
            </w:r>
            <w:r>
              <w:rPr>
                <w:rFonts w:ascii="Arial" w:hAnsi="Arial" w:cs="Arial"/>
                <w:sz w:val="20"/>
                <w:szCs w:val="20"/>
                <w:lang w:eastAsia="es-ES_tradnl"/>
              </w:rPr>
              <w:t xml:space="preserve"> (Debe ser 2022).</w:t>
            </w:r>
          </w:p>
          <w:p w:rsidR="00254345" w:rsidRDefault="00254345" w:rsidP="00700212">
            <w:pPr>
              <w:pBdr>
                <w:bottom w:val="single" w:sz="12" w:space="1" w:color="auto"/>
              </w:pBdr>
              <w:shd w:val="clear" w:color="auto" w:fill="FFFFFF"/>
              <w:spacing w:line="276" w:lineRule="auto"/>
              <w:ind w:hanging="2"/>
              <w:jc w:val="both"/>
              <w:rPr>
                <w:rFonts w:ascii="Arial" w:hAnsi="Arial" w:cs="Arial"/>
                <w:sz w:val="20"/>
                <w:szCs w:val="20"/>
                <w:lang w:eastAsia="es-ES_tradnl"/>
              </w:rPr>
            </w:pPr>
          </w:p>
          <w:p w:rsidR="005D114F" w:rsidRDefault="005D114F" w:rsidP="005D114F">
            <w:pPr>
              <w:pBdr>
                <w:bottom w:val="single" w:sz="12" w:space="1" w:color="auto"/>
              </w:pBdr>
              <w:shd w:val="clear" w:color="auto" w:fill="FFFFFF"/>
              <w:spacing w:line="276" w:lineRule="auto"/>
              <w:ind w:hanging="2"/>
              <w:jc w:val="both"/>
              <w:rPr>
                <w:rFonts w:ascii="Arial" w:hAnsi="Arial" w:cs="Arial"/>
                <w:color w:val="000000"/>
                <w:sz w:val="20"/>
                <w:szCs w:val="20"/>
                <w:lang w:eastAsia="es-ES_tradnl"/>
              </w:rPr>
            </w:pPr>
            <w:r w:rsidRPr="005F7B65">
              <w:rPr>
                <w:rFonts w:ascii="Arial" w:hAnsi="Arial" w:cs="Arial"/>
                <w:color w:val="000000"/>
                <w:sz w:val="20"/>
                <w:szCs w:val="20"/>
                <w:lang w:eastAsia="es-ES_tradnl"/>
              </w:rPr>
              <w:t>Considerandos:</w:t>
            </w:r>
          </w:p>
          <w:p w:rsidR="005D114F" w:rsidRDefault="005D114F" w:rsidP="005D114F">
            <w:pPr>
              <w:pBdr>
                <w:bottom w:val="single" w:sz="12" w:space="1" w:color="auto"/>
              </w:pBdr>
              <w:shd w:val="clear" w:color="auto" w:fill="FFFFFF"/>
              <w:spacing w:line="276" w:lineRule="auto"/>
              <w:ind w:hanging="2"/>
              <w:jc w:val="both"/>
              <w:rPr>
                <w:rFonts w:asciiTheme="minorHAnsi" w:hAnsiTheme="minorHAnsi" w:cstheme="minorHAnsi"/>
                <w:color w:val="000000"/>
                <w:sz w:val="20"/>
                <w:szCs w:val="20"/>
                <w:lang w:eastAsia="es-ES_tradnl"/>
              </w:rPr>
            </w:pPr>
            <w:r w:rsidRPr="00D6636D">
              <w:rPr>
                <w:rFonts w:asciiTheme="minorHAnsi" w:hAnsiTheme="minorHAnsi" w:cstheme="minorHAnsi"/>
                <w:color w:val="000000"/>
                <w:sz w:val="20"/>
                <w:szCs w:val="20"/>
                <w:lang w:eastAsia="es-ES_tradnl"/>
              </w:rPr>
              <w:t xml:space="preserve"> 1. “Que el 21 de diciembre de</w:t>
            </w:r>
            <w:r w:rsidRPr="00F262D8">
              <w:rPr>
                <w:rFonts w:asciiTheme="minorHAnsi" w:hAnsiTheme="minorHAnsi" w:cstheme="minorHAnsi"/>
                <w:b/>
                <w:color w:val="000000"/>
                <w:sz w:val="20"/>
                <w:szCs w:val="20"/>
                <w:lang w:eastAsia="es-ES_tradnl"/>
              </w:rPr>
              <w:t xml:space="preserve"> 2020</w:t>
            </w:r>
            <w:r w:rsidRPr="00D6636D">
              <w:rPr>
                <w:rFonts w:asciiTheme="minorHAnsi" w:hAnsiTheme="minorHAnsi" w:cstheme="minorHAnsi"/>
                <w:color w:val="000000"/>
                <w:sz w:val="20"/>
                <w:szCs w:val="20"/>
                <w:lang w:eastAsia="es-ES_tradnl"/>
              </w:rPr>
              <w:t xml:space="preserve"> en Junta Directiva Extraordinaria No.006, se presentó y aprobó el Acuerdo No.019………….</w:t>
            </w:r>
            <w:r>
              <w:rPr>
                <w:rFonts w:asciiTheme="minorHAnsi" w:hAnsiTheme="minorHAnsi" w:cstheme="minorHAnsi"/>
                <w:color w:val="000000"/>
                <w:sz w:val="20"/>
                <w:szCs w:val="20"/>
                <w:lang w:eastAsia="es-ES_tradnl"/>
              </w:rPr>
              <w:t>” (Debe ser el 21 de diciembre de2021).</w:t>
            </w:r>
          </w:p>
          <w:p w:rsidR="005D114F" w:rsidRDefault="005D114F" w:rsidP="005D114F">
            <w:pPr>
              <w:pBdr>
                <w:bottom w:val="single" w:sz="12" w:space="1" w:color="auto"/>
              </w:pBdr>
              <w:shd w:val="clear" w:color="auto" w:fill="FFFFFF"/>
              <w:spacing w:line="276" w:lineRule="auto"/>
              <w:ind w:hanging="2"/>
              <w:jc w:val="both"/>
              <w:rPr>
                <w:rFonts w:ascii="Arial" w:hAnsi="Arial" w:cs="Arial"/>
                <w:color w:val="000000"/>
                <w:sz w:val="20"/>
                <w:szCs w:val="20"/>
                <w:lang w:eastAsia="es-ES_tradnl"/>
              </w:rPr>
            </w:pPr>
            <w:r>
              <w:rPr>
                <w:rFonts w:asciiTheme="minorHAnsi" w:hAnsiTheme="minorHAnsi" w:cstheme="minorHAnsi"/>
                <w:color w:val="000000"/>
                <w:sz w:val="20"/>
                <w:szCs w:val="20"/>
                <w:lang w:eastAsia="es-ES_tradnl"/>
              </w:rPr>
              <w:t xml:space="preserve">9. “Que mediante Acuerdo No. 003 del 24 de enero de </w:t>
            </w:r>
            <w:r w:rsidRPr="00F262D8">
              <w:rPr>
                <w:rFonts w:asciiTheme="minorHAnsi" w:hAnsiTheme="minorHAnsi" w:cstheme="minorHAnsi"/>
                <w:b/>
                <w:color w:val="000000"/>
                <w:sz w:val="20"/>
                <w:szCs w:val="20"/>
                <w:lang w:eastAsia="es-ES_tradnl"/>
              </w:rPr>
              <w:t>2021</w:t>
            </w:r>
            <w:r>
              <w:rPr>
                <w:rFonts w:asciiTheme="minorHAnsi" w:hAnsiTheme="minorHAnsi" w:cstheme="minorHAnsi"/>
                <w:color w:val="000000"/>
                <w:sz w:val="20"/>
                <w:szCs w:val="20"/>
                <w:lang w:eastAsia="es-ES_tradnl"/>
              </w:rPr>
              <w:t xml:space="preserve"> se aprobó la devolución de los excedentes </w:t>
            </w:r>
            <w:r w:rsidR="00AF1A47">
              <w:rPr>
                <w:rFonts w:asciiTheme="minorHAnsi" w:hAnsiTheme="minorHAnsi" w:cstheme="minorHAnsi"/>
                <w:color w:val="000000"/>
                <w:sz w:val="20"/>
                <w:szCs w:val="20"/>
                <w:lang w:eastAsia="es-ES_tradnl"/>
              </w:rPr>
              <w:t xml:space="preserve">presupuestales y </w:t>
            </w:r>
            <w:r>
              <w:rPr>
                <w:rFonts w:asciiTheme="minorHAnsi" w:hAnsiTheme="minorHAnsi" w:cstheme="minorHAnsi"/>
                <w:color w:val="000000"/>
                <w:sz w:val="20"/>
                <w:szCs w:val="20"/>
                <w:lang w:eastAsia="es-ES_tradnl"/>
              </w:rPr>
              <w:t>financieros de la vigencia 2021 por parte de FOMVIVIENDA al Municipio de Armenia………</w:t>
            </w:r>
            <w:proofErr w:type="gramStart"/>
            <w:r>
              <w:rPr>
                <w:rFonts w:asciiTheme="minorHAnsi" w:hAnsiTheme="minorHAnsi" w:cstheme="minorHAnsi"/>
                <w:color w:val="000000"/>
                <w:sz w:val="20"/>
                <w:szCs w:val="20"/>
                <w:lang w:eastAsia="es-ES_tradnl"/>
              </w:rPr>
              <w:t>…(</w:t>
            </w:r>
            <w:proofErr w:type="gramEnd"/>
            <w:r>
              <w:rPr>
                <w:rFonts w:asciiTheme="minorHAnsi" w:hAnsiTheme="minorHAnsi" w:cstheme="minorHAnsi"/>
                <w:color w:val="000000"/>
                <w:sz w:val="20"/>
                <w:szCs w:val="20"/>
                <w:lang w:eastAsia="es-ES_tradnl"/>
              </w:rPr>
              <w:t xml:space="preserve">Debe ser 24 de enero de 2022). </w:t>
            </w:r>
            <w:r w:rsidRPr="00AF1A47">
              <w:rPr>
                <w:rFonts w:ascii="Arial" w:hAnsi="Arial" w:cs="Arial"/>
                <w:color w:val="000000"/>
                <w:sz w:val="20"/>
                <w:szCs w:val="20"/>
                <w:lang w:eastAsia="es-ES_tradnl"/>
              </w:rPr>
              <w:t>Falta la firma de la Gerente General.</w:t>
            </w:r>
          </w:p>
          <w:p w:rsidR="005A321D" w:rsidRDefault="005A321D" w:rsidP="005D114F">
            <w:pPr>
              <w:pBdr>
                <w:bottom w:val="single" w:sz="12" w:space="1" w:color="auto"/>
              </w:pBdr>
              <w:shd w:val="clear" w:color="auto" w:fill="FFFFFF"/>
              <w:spacing w:line="276" w:lineRule="auto"/>
              <w:ind w:hanging="2"/>
              <w:jc w:val="both"/>
              <w:rPr>
                <w:rFonts w:ascii="Arial" w:hAnsi="Arial" w:cs="Arial"/>
                <w:color w:val="000000"/>
                <w:sz w:val="20"/>
                <w:szCs w:val="20"/>
                <w:lang w:eastAsia="es-ES_tradnl"/>
              </w:rPr>
            </w:pPr>
          </w:p>
          <w:p w:rsidR="002A6600" w:rsidRDefault="005A321D" w:rsidP="002A6600">
            <w:pPr>
              <w:pBdr>
                <w:bottom w:val="single" w:sz="12" w:space="1" w:color="auto"/>
              </w:pBdr>
              <w:shd w:val="clear" w:color="auto" w:fill="FFFFFF"/>
              <w:spacing w:line="276" w:lineRule="auto"/>
              <w:ind w:hanging="2"/>
              <w:jc w:val="both"/>
              <w:rPr>
                <w:rFonts w:ascii="Arial" w:hAnsi="Arial" w:cs="Arial"/>
                <w:b/>
                <w:bCs/>
                <w:color w:val="000000"/>
                <w:sz w:val="20"/>
                <w:szCs w:val="20"/>
              </w:rPr>
            </w:pPr>
            <w:r w:rsidRPr="00D04588">
              <w:rPr>
                <w:rFonts w:ascii="Arial" w:hAnsi="Arial" w:cs="Arial"/>
                <w:b/>
                <w:bCs/>
                <w:color w:val="000000"/>
                <w:sz w:val="20"/>
                <w:szCs w:val="20"/>
              </w:rPr>
              <w:t>CRITERIOS.</w:t>
            </w:r>
          </w:p>
          <w:p w:rsidR="002A6600" w:rsidRDefault="002A6600" w:rsidP="002A6600">
            <w:pPr>
              <w:pBdr>
                <w:bottom w:val="single" w:sz="12" w:space="1" w:color="auto"/>
              </w:pBdr>
              <w:shd w:val="clear" w:color="auto" w:fill="FFFFFF"/>
              <w:spacing w:line="276" w:lineRule="auto"/>
              <w:ind w:hanging="2"/>
              <w:jc w:val="both"/>
              <w:rPr>
                <w:rFonts w:ascii="Arial" w:hAnsi="Arial" w:cs="Arial"/>
                <w:b/>
                <w:bCs/>
                <w:color w:val="000000"/>
                <w:sz w:val="20"/>
                <w:szCs w:val="20"/>
              </w:rPr>
            </w:pPr>
          </w:p>
          <w:p w:rsidR="002A6600" w:rsidRDefault="002A6600" w:rsidP="002A6600">
            <w:pPr>
              <w:pBdr>
                <w:bottom w:val="single" w:sz="12" w:space="1" w:color="auto"/>
              </w:pBdr>
              <w:shd w:val="clear" w:color="auto" w:fill="FFFFFF"/>
              <w:spacing w:line="276" w:lineRule="auto"/>
              <w:ind w:hanging="2"/>
              <w:jc w:val="both"/>
              <w:rPr>
                <w:rFonts w:ascii="Arial" w:hAnsi="Arial" w:cs="Arial"/>
                <w:b/>
                <w:sz w:val="20"/>
                <w:szCs w:val="20"/>
              </w:rPr>
            </w:pPr>
            <w:r>
              <w:rPr>
                <w:rFonts w:ascii="Arial" w:hAnsi="Arial" w:cs="Arial"/>
                <w:b/>
                <w:bCs/>
                <w:color w:val="000000"/>
                <w:sz w:val="20"/>
                <w:szCs w:val="20"/>
              </w:rPr>
              <w:t>-</w:t>
            </w:r>
            <w:r w:rsidR="005A321D">
              <w:rPr>
                <w:rFonts w:ascii="Arial" w:hAnsi="Arial" w:cs="Arial"/>
                <w:b/>
                <w:sz w:val="20"/>
                <w:szCs w:val="20"/>
              </w:rPr>
              <w:t xml:space="preserve"> </w:t>
            </w:r>
            <w:r w:rsidR="005A321D" w:rsidRPr="00D04588">
              <w:rPr>
                <w:rFonts w:ascii="Arial" w:hAnsi="Arial" w:cs="Arial"/>
                <w:b/>
                <w:sz w:val="20"/>
                <w:szCs w:val="20"/>
              </w:rPr>
              <w:t xml:space="preserve">Acuerdo No.181 diciembre 5 de 2020 “Por medio del cual se deroga el acuerdo 032 de 1996 y se aprueba el nuevo </w:t>
            </w:r>
            <w:r w:rsidR="005A321D">
              <w:rPr>
                <w:rFonts w:ascii="Arial" w:hAnsi="Arial" w:cs="Arial"/>
                <w:b/>
                <w:sz w:val="20"/>
                <w:szCs w:val="20"/>
              </w:rPr>
              <w:t>E</w:t>
            </w:r>
            <w:r w:rsidR="005A321D" w:rsidRPr="00D04588">
              <w:rPr>
                <w:rFonts w:ascii="Arial" w:hAnsi="Arial" w:cs="Arial"/>
                <w:b/>
                <w:sz w:val="20"/>
                <w:szCs w:val="20"/>
              </w:rPr>
              <w:t xml:space="preserve">statuto </w:t>
            </w:r>
            <w:r w:rsidR="005A321D">
              <w:rPr>
                <w:rFonts w:ascii="Arial" w:hAnsi="Arial" w:cs="Arial"/>
                <w:b/>
                <w:sz w:val="20"/>
                <w:szCs w:val="20"/>
              </w:rPr>
              <w:t>O</w:t>
            </w:r>
            <w:r w:rsidR="005A321D" w:rsidRPr="00D04588">
              <w:rPr>
                <w:rFonts w:ascii="Arial" w:hAnsi="Arial" w:cs="Arial"/>
                <w:b/>
                <w:sz w:val="20"/>
                <w:szCs w:val="20"/>
              </w:rPr>
              <w:t xml:space="preserve">rgánico del </w:t>
            </w:r>
            <w:r w:rsidR="005A321D">
              <w:rPr>
                <w:rFonts w:ascii="Arial" w:hAnsi="Arial" w:cs="Arial"/>
                <w:b/>
                <w:sz w:val="20"/>
                <w:szCs w:val="20"/>
              </w:rPr>
              <w:t>P</w:t>
            </w:r>
            <w:r w:rsidR="005A321D" w:rsidRPr="00D04588">
              <w:rPr>
                <w:rFonts w:ascii="Arial" w:hAnsi="Arial" w:cs="Arial"/>
                <w:b/>
                <w:sz w:val="20"/>
                <w:szCs w:val="20"/>
              </w:rPr>
              <w:t>resupuesto del Municipio de Armenia y sus entidades descentralizadas”</w:t>
            </w:r>
            <w:r>
              <w:rPr>
                <w:rFonts w:ascii="Arial" w:hAnsi="Arial" w:cs="Arial"/>
                <w:b/>
                <w:sz w:val="20"/>
                <w:szCs w:val="20"/>
              </w:rPr>
              <w:t>.</w:t>
            </w:r>
          </w:p>
          <w:p w:rsidR="002A6600" w:rsidRDefault="005A321D" w:rsidP="002A6600">
            <w:pPr>
              <w:pBdr>
                <w:bottom w:val="single" w:sz="12" w:space="1" w:color="auto"/>
              </w:pBdr>
              <w:shd w:val="clear" w:color="auto" w:fill="FFFFFF"/>
              <w:spacing w:line="276" w:lineRule="auto"/>
              <w:ind w:hanging="2"/>
              <w:jc w:val="both"/>
              <w:rPr>
                <w:rFonts w:ascii="Arial" w:hAnsi="Arial" w:cs="Arial"/>
                <w:b/>
                <w:bCs/>
                <w:color w:val="333333"/>
                <w:sz w:val="18"/>
                <w:szCs w:val="18"/>
                <w:lang w:val="es-CO" w:eastAsia="es-CO"/>
              </w:rPr>
            </w:pPr>
            <w:r w:rsidRPr="003D4517">
              <w:rPr>
                <w:rFonts w:ascii="Arial" w:hAnsi="Arial" w:cs="Arial"/>
                <w:b/>
                <w:i/>
                <w:sz w:val="20"/>
                <w:szCs w:val="20"/>
              </w:rPr>
              <w:lastRenderedPageBreak/>
              <w:t>- Decreto 111 de</w:t>
            </w:r>
            <w:r w:rsidR="008E08B5">
              <w:rPr>
                <w:rFonts w:ascii="Arial" w:hAnsi="Arial" w:cs="Arial"/>
                <w:b/>
                <w:i/>
                <w:sz w:val="20"/>
                <w:szCs w:val="20"/>
              </w:rPr>
              <w:t xml:space="preserve"> </w:t>
            </w:r>
            <w:r w:rsidRPr="003D4517">
              <w:rPr>
                <w:rFonts w:ascii="Arial" w:hAnsi="Arial" w:cs="Arial"/>
                <w:b/>
                <w:i/>
                <w:sz w:val="20"/>
                <w:szCs w:val="20"/>
              </w:rPr>
              <w:t>1996.</w:t>
            </w:r>
            <w:r>
              <w:rPr>
                <w:rFonts w:ascii="Arial" w:hAnsi="Arial" w:cs="Arial"/>
                <w:i/>
                <w:sz w:val="20"/>
                <w:szCs w:val="20"/>
              </w:rPr>
              <w:t xml:space="preserve"> </w:t>
            </w:r>
            <w:r w:rsidRPr="003D4517">
              <w:rPr>
                <w:rFonts w:ascii="Arial" w:hAnsi="Arial" w:cs="Arial"/>
                <w:i/>
                <w:sz w:val="18"/>
                <w:szCs w:val="18"/>
              </w:rPr>
              <w:t>“P</w:t>
            </w:r>
            <w:r>
              <w:rPr>
                <w:rFonts w:ascii="Arial" w:hAnsi="Arial" w:cs="Arial"/>
                <w:i/>
                <w:sz w:val="18"/>
                <w:szCs w:val="18"/>
              </w:rPr>
              <w:t>o</w:t>
            </w:r>
            <w:r w:rsidRPr="003D4517">
              <w:rPr>
                <w:rFonts w:ascii="Arial" w:hAnsi="Arial" w:cs="Arial"/>
                <w:color w:val="333333"/>
                <w:sz w:val="18"/>
                <w:szCs w:val="18"/>
                <w:lang w:val="es-CO" w:eastAsia="es-CO"/>
              </w:rPr>
              <w:t xml:space="preserve">r el cual se compilan la </w:t>
            </w:r>
            <w:r w:rsidRPr="000A34C4">
              <w:rPr>
                <w:rFonts w:ascii="Arial" w:hAnsi="Arial" w:cs="Arial"/>
                <w:color w:val="333333"/>
                <w:sz w:val="18"/>
                <w:szCs w:val="18"/>
                <w:lang w:val="es-CO" w:eastAsia="es-CO"/>
              </w:rPr>
              <w:t xml:space="preserve">Ley </w:t>
            </w:r>
            <w:hyperlink r:id="rId15" w:anchor="0" w:history="1">
              <w:r w:rsidRPr="000A34C4">
                <w:rPr>
                  <w:rFonts w:ascii="Arial" w:hAnsi="Arial" w:cs="Arial"/>
                  <w:color w:val="000000" w:themeColor="text1"/>
                  <w:sz w:val="18"/>
                  <w:szCs w:val="18"/>
                  <w:lang w:val="es-CO"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38</w:t>
              </w:r>
            </w:hyperlink>
            <w:r w:rsidRPr="000A34C4">
              <w:rPr>
                <w:rFonts w:ascii="Arial" w:hAnsi="Arial" w:cs="Arial"/>
                <w:bCs/>
                <w:color w:val="000000" w:themeColor="text1"/>
                <w:sz w:val="18"/>
                <w:szCs w:val="18"/>
                <w:lang w:val="es-CO"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 1989,</w:t>
            </w:r>
            <w:r w:rsidRPr="003D4517">
              <w:rPr>
                <w:rFonts w:ascii="Arial" w:hAnsi="Arial" w:cs="Arial"/>
                <w:bCs/>
                <w:color w:val="000000" w:themeColor="text1"/>
                <w:sz w:val="18"/>
                <w:szCs w:val="18"/>
                <w:lang w:val="es-CO"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Ley </w:t>
            </w:r>
            <w:hyperlink r:id="rId16" w:anchor="0" w:history="1">
              <w:r w:rsidRPr="003D4517">
                <w:rPr>
                  <w:rFonts w:ascii="Arial" w:hAnsi="Arial" w:cs="Arial"/>
                  <w:color w:val="000000" w:themeColor="text1"/>
                  <w:sz w:val="18"/>
                  <w:szCs w:val="18"/>
                  <w:lang w:val="es-CO"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179</w:t>
              </w:r>
            </w:hyperlink>
            <w:r w:rsidRPr="003D4517">
              <w:rPr>
                <w:rFonts w:ascii="Arial" w:hAnsi="Arial" w:cs="Arial"/>
                <w:bCs/>
                <w:color w:val="000000" w:themeColor="text1"/>
                <w:sz w:val="18"/>
                <w:szCs w:val="18"/>
                <w:lang w:val="es-CO"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 1994 y la Ley </w:t>
            </w:r>
            <w:hyperlink r:id="rId17" w:anchor="0" w:history="1">
              <w:r w:rsidRPr="003D4517">
                <w:rPr>
                  <w:rFonts w:ascii="Arial" w:hAnsi="Arial" w:cs="Arial"/>
                  <w:color w:val="000000" w:themeColor="text1"/>
                  <w:sz w:val="18"/>
                  <w:szCs w:val="18"/>
                  <w:lang w:val="es-CO"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225</w:t>
              </w:r>
            </w:hyperlink>
            <w:r w:rsidRPr="003D4517">
              <w:rPr>
                <w:rFonts w:ascii="Arial" w:hAnsi="Arial" w:cs="Arial"/>
                <w:b/>
                <w:bCs/>
                <w:color w:val="333333"/>
                <w:sz w:val="18"/>
                <w:szCs w:val="18"/>
                <w:lang w:val="es-CO" w:eastAsia="es-CO"/>
              </w:rPr>
              <w:t xml:space="preserve"> de 1995 que conforman el </w:t>
            </w:r>
            <w:r>
              <w:rPr>
                <w:rFonts w:ascii="Arial" w:hAnsi="Arial" w:cs="Arial"/>
                <w:b/>
                <w:bCs/>
                <w:color w:val="333333"/>
                <w:sz w:val="18"/>
                <w:szCs w:val="18"/>
                <w:lang w:val="es-CO" w:eastAsia="es-CO"/>
              </w:rPr>
              <w:t>E</w:t>
            </w:r>
            <w:r w:rsidRPr="003D4517">
              <w:rPr>
                <w:rFonts w:ascii="Arial" w:hAnsi="Arial" w:cs="Arial"/>
                <w:b/>
                <w:bCs/>
                <w:color w:val="333333"/>
                <w:sz w:val="18"/>
                <w:szCs w:val="18"/>
                <w:lang w:val="es-CO" w:eastAsia="es-CO"/>
              </w:rPr>
              <w:t xml:space="preserve">statuto </w:t>
            </w:r>
            <w:r>
              <w:rPr>
                <w:rFonts w:ascii="Arial" w:hAnsi="Arial" w:cs="Arial"/>
                <w:b/>
                <w:bCs/>
                <w:color w:val="333333"/>
                <w:sz w:val="18"/>
                <w:szCs w:val="18"/>
                <w:lang w:val="es-CO" w:eastAsia="es-CO"/>
              </w:rPr>
              <w:t>O</w:t>
            </w:r>
            <w:r w:rsidRPr="003D4517">
              <w:rPr>
                <w:rFonts w:ascii="Arial" w:hAnsi="Arial" w:cs="Arial"/>
                <w:b/>
                <w:bCs/>
                <w:color w:val="333333"/>
                <w:sz w:val="18"/>
                <w:szCs w:val="18"/>
                <w:lang w:val="es-CO" w:eastAsia="es-CO"/>
              </w:rPr>
              <w:t xml:space="preserve">rgánico del </w:t>
            </w:r>
            <w:r>
              <w:rPr>
                <w:rFonts w:ascii="Arial" w:hAnsi="Arial" w:cs="Arial"/>
                <w:b/>
                <w:bCs/>
                <w:color w:val="333333"/>
                <w:sz w:val="18"/>
                <w:szCs w:val="18"/>
                <w:lang w:val="es-CO" w:eastAsia="es-CO"/>
              </w:rPr>
              <w:t>P</w:t>
            </w:r>
            <w:r w:rsidRPr="003D4517">
              <w:rPr>
                <w:rFonts w:ascii="Arial" w:hAnsi="Arial" w:cs="Arial"/>
                <w:b/>
                <w:bCs/>
                <w:color w:val="333333"/>
                <w:sz w:val="18"/>
                <w:szCs w:val="18"/>
                <w:lang w:val="es-CO" w:eastAsia="es-CO"/>
              </w:rPr>
              <w:t>resupuesto".</w:t>
            </w:r>
          </w:p>
          <w:p w:rsidR="002A6600" w:rsidRDefault="002A6600" w:rsidP="002A6600">
            <w:pPr>
              <w:pBdr>
                <w:bottom w:val="single" w:sz="12" w:space="1" w:color="auto"/>
              </w:pBdr>
              <w:shd w:val="clear" w:color="auto" w:fill="FFFFFF"/>
              <w:spacing w:line="276" w:lineRule="auto"/>
              <w:ind w:hanging="2"/>
              <w:jc w:val="both"/>
              <w:rPr>
                <w:rFonts w:ascii="Arial" w:hAnsi="Arial" w:cs="Arial"/>
                <w:b/>
                <w:bCs/>
                <w:color w:val="333333"/>
                <w:sz w:val="18"/>
                <w:szCs w:val="18"/>
                <w:lang w:val="es-CO" w:eastAsia="es-CO"/>
              </w:rPr>
            </w:pPr>
          </w:p>
          <w:p w:rsidR="007E69EF" w:rsidRDefault="005A321D" w:rsidP="002A6600">
            <w:pPr>
              <w:pBdr>
                <w:bottom w:val="single" w:sz="12" w:space="1" w:color="auto"/>
              </w:pBdr>
              <w:shd w:val="clear" w:color="auto" w:fill="FFFFFF"/>
              <w:spacing w:line="276" w:lineRule="auto"/>
              <w:ind w:hanging="2"/>
              <w:jc w:val="both"/>
              <w:rPr>
                <w:rFonts w:ascii="Arial" w:hAnsi="Arial" w:cs="Arial"/>
                <w:sz w:val="20"/>
                <w:szCs w:val="20"/>
              </w:rPr>
            </w:pPr>
            <w:r w:rsidRPr="00D04588">
              <w:rPr>
                <w:rFonts w:ascii="Arial" w:hAnsi="Arial" w:cs="Arial"/>
                <w:b/>
                <w:i/>
                <w:sz w:val="20"/>
                <w:szCs w:val="20"/>
              </w:rPr>
              <w:t>- Decreto 115 de 1996</w:t>
            </w:r>
            <w:r>
              <w:rPr>
                <w:rFonts w:ascii="Arial" w:hAnsi="Arial" w:cs="Arial"/>
                <w:b/>
                <w:i/>
                <w:sz w:val="20"/>
                <w:szCs w:val="20"/>
              </w:rPr>
              <w:t>.</w:t>
            </w:r>
            <w:r w:rsidRPr="00D04588">
              <w:rPr>
                <w:rFonts w:ascii="Arial" w:hAnsi="Arial" w:cs="Arial"/>
                <w:i/>
                <w:sz w:val="20"/>
                <w:szCs w:val="20"/>
              </w:rPr>
              <w:t xml:space="preserve">  </w:t>
            </w:r>
            <w:r w:rsidRPr="00D04588">
              <w:rPr>
                <w:rFonts w:ascii="Arial" w:hAnsi="Arial" w:cs="Arial"/>
                <w:sz w:val="20"/>
                <w:szCs w:val="20"/>
              </w:rPr>
              <w:t xml:space="preserve">“Por el cual se establecen normas sobre la elaboración, conformación y ejecución de los presupuestos de las Empresas Industriales y Comerciales del Estado y de las Sociedades de Economía Mixta sujetas al régimen de aquellas, dedicadas a actividades no financieras”. </w:t>
            </w:r>
          </w:p>
          <w:p w:rsidR="002A6600" w:rsidRDefault="005A321D" w:rsidP="002A6600">
            <w:pPr>
              <w:pBdr>
                <w:bottom w:val="single" w:sz="12" w:space="1" w:color="auto"/>
              </w:pBdr>
              <w:shd w:val="clear" w:color="auto" w:fill="FFFFFF"/>
              <w:spacing w:line="276" w:lineRule="auto"/>
              <w:ind w:hanging="2"/>
              <w:jc w:val="both"/>
              <w:rPr>
                <w:rFonts w:ascii="Arial" w:hAnsi="Arial" w:cs="Arial"/>
                <w:color w:val="333333"/>
                <w:sz w:val="20"/>
                <w:szCs w:val="20"/>
                <w:shd w:val="clear" w:color="auto" w:fill="FFFFFF"/>
              </w:rPr>
            </w:pPr>
            <w:r w:rsidRPr="00D04588">
              <w:rPr>
                <w:rFonts w:ascii="Arial" w:hAnsi="Arial" w:cs="Arial"/>
                <w:b/>
                <w:bCs/>
                <w:color w:val="333333"/>
                <w:sz w:val="20"/>
                <w:szCs w:val="20"/>
                <w:shd w:val="clear" w:color="auto" w:fill="FFFFFF"/>
              </w:rPr>
              <w:t>Artículo 7. Programación integral. </w:t>
            </w:r>
            <w:r w:rsidRPr="00D04588">
              <w:rPr>
                <w:rFonts w:ascii="Arial" w:hAnsi="Arial" w:cs="Arial"/>
                <w:color w:val="333333"/>
                <w:sz w:val="20"/>
                <w:szCs w:val="20"/>
                <w:shd w:val="clear" w:color="auto" w:fill="FFFFFF"/>
              </w:rPr>
              <w:t>Todo programa presupuestal deberá contemplar simultáneamente los gastos de inversión y de funcionamiento que las exigencias técnicas y administrativas demanden como necesarios para su ejecución y operación, de conformidad con los procedimientos y normas vigentes. </w:t>
            </w:r>
          </w:p>
          <w:p w:rsidR="002A6600" w:rsidRDefault="002A6600" w:rsidP="002A6600">
            <w:pPr>
              <w:pBdr>
                <w:bottom w:val="single" w:sz="12" w:space="1" w:color="auto"/>
              </w:pBdr>
              <w:shd w:val="clear" w:color="auto" w:fill="FFFFFF"/>
              <w:spacing w:line="276" w:lineRule="auto"/>
              <w:ind w:hanging="2"/>
              <w:jc w:val="both"/>
              <w:rPr>
                <w:rFonts w:ascii="Arial" w:hAnsi="Arial" w:cs="Arial"/>
                <w:color w:val="333333"/>
                <w:sz w:val="20"/>
                <w:szCs w:val="20"/>
                <w:shd w:val="clear" w:color="auto" w:fill="FFFFFF"/>
              </w:rPr>
            </w:pPr>
          </w:p>
          <w:p w:rsidR="00936ED1" w:rsidRDefault="007E69EF" w:rsidP="00936ED1">
            <w:pPr>
              <w:pBdr>
                <w:bottom w:val="single" w:sz="12" w:space="1" w:color="auto"/>
              </w:pBdr>
              <w:shd w:val="clear" w:color="auto" w:fill="FFFFFF"/>
              <w:spacing w:line="276" w:lineRule="auto"/>
              <w:ind w:hanging="2"/>
              <w:jc w:val="both"/>
              <w:rPr>
                <w:rFonts w:ascii="Arial" w:hAnsi="Arial" w:cs="Arial"/>
                <w:sz w:val="20"/>
                <w:szCs w:val="20"/>
              </w:rPr>
            </w:pPr>
            <w:r>
              <w:rPr>
                <w:rFonts w:ascii="Arial" w:hAnsi="Arial" w:cs="Arial"/>
                <w:b/>
                <w:sz w:val="20"/>
                <w:szCs w:val="20"/>
              </w:rPr>
              <w:t xml:space="preserve">- </w:t>
            </w:r>
            <w:r w:rsidR="005A321D" w:rsidRPr="00D04588">
              <w:rPr>
                <w:rFonts w:ascii="Arial" w:hAnsi="Arial" w:cs="Arial"/>
                <w:b/>
                <w:sz w:val="20"/>
                <w:szCs w:val="20"/>
              </w:rPr>
              <w:t>Decreto 084 de 2021,</w:t>
            </w:r>
            <w:r w:rsidR="005A321D" w:rsidRPr="00D04588">
              <w:rPr>
                <w:rFonts w:ascii="Arial" w:hAnsi="Arial" w:cs="Arial"/>
                <w:sz w:val="20"/>
                <w:szCs w:val="20"/>
              </w:rPr>
              <w:t xml:space="preserve"> que establece el Estatuto Orgánico de Presupuesto para las empresas industriales y comerciales del estado y de las sociedades de economía mixta del orden municipal.</w:t>
            </w:r>
          </w:p>
          <w:p w:rsidR="00936ED1" w:rsidRDefault="00936ED1" w:rsidP="00936ED1">
            <w:pPr>
              <w:pBdr>
                <w:bottom w:val="single" w:sz="12" w:space="1" w:color="auto"/>
              </w:pBdr>
              <w:shd w:val="clear" w:color="auto" w:fill="FFFFFF"/>
              <w:spacing w:line="276" w:lineRule="auto"/>
              <w:ind w:hanging="2"/>
              <w:jc w:val="both"/>
              <w:rPr>
                <w:rFonts w:ascii="Arial" w:hAnsi="Arial" w:cs="Arial"/>
                <w:sz w:val="20"/>
                <w:szCs w:val="20"/>
              </w:rPr>
            </w:pPr>
          </w:p>
          <w:p w:rsidR="00936ED1" w:rsidRDefault="005A321D" w:rsidP="00936ED1">
            <w:pPr>
              <w:pBdr>
                <w:bottom w:val="single" w:sz="12" w:space="1" w:color="auto"/>
              </w:pBdr>
              <w:shd w:val="clear" w:color="auto" w:fill="FFFFFF"/>
              <w:spacing w:line="276" w:lineRule="auto"/>
              <w:ind w:hanging="2"/>
              <w:jc w:val="both"/>
              <w:rPr>
                <w:rFonts w:ascii="Arial" w:hAnsi="Arial" w:cs="Arial"/>
                <w:b/>
                <w:sz w:val="20"/>
                <w:szCs w:val="20"/>
              </w:rPr>
            </w:pPr>
            <w:r w:rsidRPr="00D04588">
              <w:rPr>
                <w:rFonts w:ascii="Arial" w:hAnsi="Arial" w:cs="Arial"/>
                <w:b/>
                <w:sz w:val="20"/>
                <w:szCs w:val="20"/>
              </w:rPr>
              <w:t>CAUSA.</w:t>
            </w:r>
          </w:p>
          <w:p w:rsidR="00936ED1" w:rsidRDefault="00936ED1" w:rsidP="00936ED1">
            <w:pPr>
              <w:pBdr>
                <w:bottom w:val="single" w:sz="12" w:space="1" w:color="auto"/>
              </w:pBdr>
              <w:shd w:val="clear" w:color="auto" w:fill="FFFFFF"/>
              <w:spacing w:line="276" w:lineRule="auto"/>
              <w:ind w:hanging="2"/>
              <w:jc w:val="both"/>
              <w:rPr>
                <w:rFonts w:ascii="Arial" w:hAnsi="Arial" w:cs="Arial"/>
                <w:b/>
                <w:sz w:val="20"/>
                <w:szCs w:val="20"/>
              </w:rPr>
            </w:pPr>
          </w:p>
          <w:p w:rsidR="00936ED1" w:rsidRDefault="005A321D" w:rsidP="00936ED1">
            <w:pPr>
              <w:pBdr>
                <w:bottom w:val="single" w:sz="12" w:space="1" w:color="auto"/>
              </w:pBdr>
              <w:shd w:val="clear" w:color="auto" w:fill="FFFFFF"/>
              <w:spacing w:line="276" w:lineRule="auto"/>
              <w:ind w:hanging="2"/>
              <w:jc w:val="both"/>
              <w:rPr>
                <w:rFonts w:ascii="Arial" w:hAnsi="Arial" w:cs="Arial"/>
                <w:sz w:val="20"/>
                <w:szCs w:val="20"/>
              </w:rPr>
            </w:pPr>
            <w:r w:rsidRPr="00D04588">
              <w:rPr>
                <w:rFonts w:ascii="Arial" w:hAnsi="Arial" w:cs="Arial"/>
                <w:sz w:val="20"/>
                <w:szCs w:val="20"/>
              </w:rPr>
              <w:t xml:space="preserve">- </w:t>
            </w:r>
            <w:r>
              <w:rPr>
                <w:rFonts w:ascii="Arial" w:hAnsi="Arial" w:cs="Arial"/>
                <w:sz w:val="20"/>
                <w:szCs w:val="20"/>
              </w:rPr>
              <w:t>Deficiencias en el</w:t>
            </w:r>
            <w:r w:rsidRPr="00D04588">
              <w:rPr>
                <w:rFonts w:ascii="Arial" w:hAnsi="Arial" w:cs="Arial"/>
                <w:sz w:val="20"/>
                <w:szCs w:val="20"/>
              </w:rPr>
              <w:t xml:space="preserve"> control y seguimiento al proceso de </w:t>
            </w:r>
            <w:r>
              <w:rPr>
                <w:rFonts w:ascii="Arial" w:hAnsi="Arial" w:cs="Arial"/>
                <w:sz w:val="20"/>
                <w:szCs w:val="20"/>
              </w:rPr>
              <w:t>ejecución</w:t>
            </w:r>
            <w:r w:rsidRPr="00D04588">
              <w:rPr>
                <w:rFonts w:ascii="Arial" w:hAnsi="Arial" w:cs="Arial"/>
                <w:sz w:val="20"/>
                <w:szCs w:val="20"/>
              </w:rPr>
              <w:t xml:space="preserve"> del presupuesto.</w:t>
            </w:r>
          </w:p>
          <w:p w:rsidR="00936ED1" w:rsidRDefault="00936ED1" w:rsidP="00936ED1">
            <w:pPr>
              <w:pBdr>
                <w:bottom w:val="single" w:sz="12" w:space="1" w:color="auto"/>
              </w:pBdr>
              <w:shd w:val="clear" w:color="auto" w:fill="FFFFFF"/>
              <w:spacing w:line="276" w:lineRule="auto"/>
              <w:ind w:hanging="2"/>
              <w:jc w:val="both"/>
              <w:rPr>
                <w:rFonts w:ascii="Arial" w:hAnsi="Arial" w:cs="Arial"/>
                <w:sz w:val="20"/>
                <w:szCs w:val="20"/>
              </w:rPr>
            </w:pPr>
          </w:p>
          <w:p w:rsidR="00936ED1" w:rsidRDefault="005A321D" w:rsidP="00936ED1">
            <w:pPr>
              <w:pBdr>
                <w:bottom w:val="single" w:sz="12" w:space="1" w:color="auto"/>
              </w:pBdr>
              <w:shd w:val="clear" w:color="auto" w:fill="FFFFFF"/>
              <w:spacing w:line="276" w:lineRule="auto"/>
              <w:ind w:hanging="2"/>
              <w:jc w:val="both"/>
              <w:rPr>
                <w:rFonts w:ascii="Arial" w:hAnsi="Arial" w:cs="Arial"/>
                <w:b/>
                <w:sz w:val="20"/>
                <w:szCs w:val="20"/>
              </w:rPr>
            </w:pPr>
            <w:r w:rsidRPr="00D04588">
              <w:rPr>
                <w:rFonts w:ascii="Arial" w:hAnsi="Arial" w:cs="Arial"/>
                <w:b/>
                <w:sz w:val="20"/>
                <w:szCs w:val="20"/>
              </w:rPr>
              <w:t>EFECTO.</w:t>
            </w:r>
          </w:p>
          <w:p w:rsidR="008329FA" w:rsidRDefault="008329FA" w:rsidP="00936ED1">
            <w:pPr>
              <w:pBdr>
                <w:bottom w:val="single" w:sz="12" w:space="1" w:color="auto"/>
              </w:pBdr>
              <w:shd w:val="clear" w:color="auto" w:fill="FFFFFF"/>
              <w:spacing w:line="276" w:lineRule="auto"/>
              <w:ind w:hanging="2"/>
              <w:jc w:val="both"/>
              <w:rPr>
                <w:rFonts w:ascii="Arial" w:hAnsi="Arial" w:cs="Arial"/>
                <w:b/>
                <w:sz w:val="20"/>
                <w:szCs w:val="20"/>
              </w:rPr>
            </w:pPr>
          </w:p>
          <w:p w:rsidR="008329FA" w:rsidRDefault="008329FA" w:rsidP="008329FA">
            <w:pPr>
              <w:pBdr>
                <w:bottom w:val="single" w:sz="12" w:space="1" w:color="auto"/>
              </w:pBdr>
              <w:shd w:val="clear" w:color="auto" w:fill="FFFFFF"/>
              <w:spacing w:line="276" w:lineRule="auto"/>
              <w:ind w:hanging="2"/>
              <w:jc w:val="both"/>
              <w:rPr>
                <w:rFonts w:ascii="Calibri" w:hAnsi="Calibri" w:cs="Calibri"/>
                <w:bCs/>
                <w:color w:val="000000"/>
                <w:sz w:val="22"/>
                <w:szCs w:val="22"/>
              </w:rPr>
            </w:pPr>
            <w:r w:rsidRPr="008E08B5">
              <w:rPr>
                <w:rFonts w:ascii="Calibri" w:hAnsi="Calibri" w:cs="Calibri"/>
                <w:bCs/>
                <w:color w:val="000000"/>
                <w:sz w:val="22"/>
                <w:szCs w:val="22"/>
              </w:rPr>
              <w:t>“</w:t>
            </w:r>
            <w:r w:rsidR="005A321D" w:rsidRPr="008E08B5">
              <w:rPr>
                <w:rFonts w:ascii="Calibri" w:hAnsi="Calibri" w:cs="Calibri"/>
                <w:bCs/>
                <w:color w:val="000000"/>
                <w:sz w:val="22"/>
                <w:szCs w:val="22"/>
              </w:rPr>
              <w:t>Falencias en la trazabilidad del proceso de ejecución del presupuesto.</w:t>
            </w:r>
          </w:p>
          <w:p w:rsidR="00254345" w:rsidRDefault="00254345" w:rsidP="008329FA">
            <w:pPr>
              <w:pBdr>
                <w:bottom w:val="single" w:sz="12" w:space="1" w:color="auto"/>
              </w:pBdr>
              <w:shd w:val="clear" w:color="auto" w:fill="FFFFFF"/>
              <w:spacing w:line="276" w:lineRule="auto"/>
              <w:ind w:hanging="2"/>
              <w:jc w:val="both"/>
              <w:rPr>
                <w:rFonts w:ascii="Calibri" w:hAnsi="Calibri" w:cs="Calibri"/>
                <w:bCs/>
                <w:color w:val="000000"/>
                <w:sz w:val="22"/>
                <w:szCs w:val="22"/>
              </w:rPr>
            </w:pPr>
          </w:p>
          <w:p w:rsidR="008329FA" w:rsidRDefault="00254345" w:rsidP="008329FA">
            <w:pPr>
              <w:pBdr>
                <w:bottom w:val="single" w:sz="12" w:space="1" w:color="auto"/>
              </w:pBdr>
              <w:shd w:val="clear" w:color="auto" w:fill="FFFFFF"/>
              <w:spacing w:line="276" w:lineRule="auto"/>
              <w:ind w:hanging="2"/>
              <w:jc w:val="both"/>
              <w:rPr>
                <w:rFonts w:ascii="Arial" w:hAnsi="Arial" w:cs="Arial"/>
                <w:b/>
                <w:sz w:val="20"/>
                <w:szCs w:val="20"/>
              </w:rPr>
            </w:pPr>
            <w:r>
              <w:rPr>
                <w:rFonts w:ascii="Arial" w:hAnsi="Arial" w:cs="Arial"/>
                <w:b/>
                <w:sz w:val="20"/>
                <w:szCs w:val="20"/>
              </w:rPr>
              <w:t>RESPUESTA DERECHO DE CONTRADICCION</w:t>
            </w:r>
            <w:r>
              <w:rPr>
                <w:rFonts w:ascii="Arial" w:hAnsi="Arial" w:cs="Arial"/>
                <w:b/>
                <w:sz w:val="20"/>
                <w:szCs w:val="20"/>
              </w:rPr>
              <w:t>.</w:t>
            </w:r>
          </w:p>
          <w:p w:rsidR="00D720E7" w:rsidRPr="00254345" w:rsidRDefault="008329FA" w:rsidP="00D720E7">
            <w:pPr>
              <w:pBdr>
                <w:bottom w:val="single" w:sz="12" w:space="1" w:color="auto"/>
              </w:pBdr>
              <w:shd w:val="clear" w:color="auto" w:fill="FFFFFF"/>
              <w:spacing w:line="276" w:lineRule="auto"/>
              <w:ind w:hanging="2"/>
              <w:jc w:val="both"/>
              <w:rPr>
                <w:rFonts w:ascii="Calibri" w:hAnsi="Calibri" w:cs="Calibri"/>
                <w:sz w:val="20"/>
                <w:szCs w:val="20"/>
              </w:rPr>
            </w:pPr>
            <w:r w:rsidRPr="00254345">
              <w:rPr>
                <w:rFonts w:ascii="Calibri" w:hAnsi="Calibri" w:cs="Calibri"/>
                <w:sz w:val="20"/>
                <w:szCs w:val="20"/>
              </w:rPr>
              <w:t xml:space="preserve">Faltan firmas de gerente general en Las Resoluciones No.002, 004, 049, 069.  Se  subsanaron a través de la firma de cada una de ellas”. </w:t>
            </w:r>
          </w:p>
          <w:p w:rsidR="008E08B5" w:rsidRPr="00254345" w:rsidRDefault="00254345" w:rsidP="00D720E7">
            <w:pPr>
              <w:pBdr>
                <w:bottom w:val="single" w:sz="12" w:space="1" w:color="auto"/>
              </w:pBdr>
              <w:shd w:val="clear" w:color="auto" w:fill="FFFFFF"/>
              <w:spacing w:line="276" w:lineRule="auto"/>
              <w:ind w:hanging="2"/>
              <w:jc w:val="both"/>
              <w:rPr>
                <w:rFonts w:ascii="Arial" w:hAnsi="Arial" w:cs="Arial"/>
                <w:b/>
                <w:sz w:val="22"/>
                <w:szCs w:val="22"/>
              </w:rPr>
            </w:pPr>
            <w:r w:rsidRPr="00254345">
              <w:rPr>
                <w:rFonts w:ascii="Arial" w:hAnsi="Arial" w:cs="Arial"/>
                <w:b/>
                <w:sz w:val="22"/>
                <w:szCs w:val="22"/>
              </w:rPr>
              <w:lastRenderedPageBreak/>
              <w:t>CONCLUSION.</w:t>
            </w:r>
          </w:p>
          <w:p w:rsidR="00254345" w:rsidRDefault="00254345" w:rsidP="00D720E7">
            <w:pPr>
              <w:pBdr>
                <w:bottom w:val="single" w:sz="12" w:space="1" w:color="auto"/>
              </w:pBdr>
              <w:shd w:val="clear" w:color="auto" w:fill="FFFFFF"/>
              <w:spacing w:line="276" w:lineRule="auto"/>
              <w:ind w:hanging="2"/>
              <w:jc w:val="both"/>
              <w:rPr>
                <w:rFonts w:ascii="Calibri" w:hAnsi="Calibri" w:cs="Calibri"/>
                <w:sz w:val="22"/>
                <w:szCs w:val="22"/>
              </w:rPr>
            </w:pPr>
          </w:p>
          <w:p w:rsidR="00D720E7" w:rsidRDefault="00D720E7" w:rsidP="00D720E7">
            <w:pPr>
              <w:pBdr>
                <w:bottom w:val="single" w:sz="12" w:space="1" w:color="auto"/>
              </w:pBdr>
              <w:shd w:val="clear" w:color="auto" w:fill="FFFFFF"/>
              <w:spacing w:line="276" w:lineRule="auto"/>
              <w:ind w:hanging="2"/>
              <w:jc w:val="both"/>
              <w:rPr>
                <w:rFonts w:ascii="Arial" w:hAnsi="Arial" w:cs="Arial"/>
                <w:sz w:val="20"/>
                <w:szCs w:val="20"/>
              </w:rPr>
            </w:pPr>
            <w:r w:rsidRPr="00D56A13">
              <w:rPr>
                <w:rFonts w:ascii="Arial" w:hAnsi="Arial" w:cs="Arial"/>
                <w:sz w:val="20"/>
                <w:szCs w:val="20"/>
              </w:rPr>
              <w:t xml:space="preserve">Se aceptan las medidas correctivas adoptadas por la Dirección Administrativa y Financiera en cuanto </w:t>
            </w:r>
            <w:r w:rsidR="00F62B8D">
              <w:rPr>
                <w:rFonts w:ascii="Arial" w:hAnsi="Arial" w:cs="Arial"/>
                <w:sz w:val="20"/>
                <w:szCs w:val="20"/>
              </w:rPr>
              <w:t>a que se subsano e</w:t>
            </w:r>
            <w:r w:rsidRPr="00D56A13">
              <w:rPr>
                <w:rFonts w:ascii="Arial" w:hAnsi="Arial" w:cs="Arial"/>
                <w:sz w:val="20"/>
                <w:szCs w:val="20"/>
              </w:rPr>
              <w:t>l faltante de firmas</w:t>
            </w:r>
            <w:r>
              <w:rPr>
                <w:rFonts w:ascii="Arial" w:hAnsi="Arial" w:cs="Arial"/>
                <w:sz w:val="20"/>
                <w:szCs w:val="20"/>
              </w:rPr>
              <w:t xml:space="preserve"> de los funcionarios y contratistas en </w:t>
            </w:r>
            <w:r w:rsidR="008E08B5">
              <w:rPr>
                <w:rFonts w:ascii="Arial" w:hAnsi="Arial" w:cs="Arial"/>
                <w:sz w:val="20"/>
                <w:szCs w:val="20"/>
              </w:rPr>
              <w:t>la</w:t>
            </w:r>
            <w:r>
              <w:rPr>
                <w:rFonts w:ascii="Arial" w:hAnsi="Arial" w:cs="Arial"/>
                <w:sz w:val="20"/>
                <w:szCs w:val="20"/>
              </w:rPr>
              <w:t xml:space="preserve">s </w:t>
            </w:r>
            <w:r w:rsidR="008E08B5">
              <w:rPr>
                <w:rFonts w:ascii="Arial" w:hAnsi="Arial" w:cs="Arial"/>
                <w:sz w:val="20"/>
                <w:szCs w:val="20"/>
              </w:rPr>
              <w:t>Resoluciones descritas en el presente hallazgo</w:t>
            </w:r>
            <w:r>
              <w:rPr>
                <w:rFonts w:ascii="Arial" w:hAnsi="Arial" w:cs="Arial"/>
                <w:sz w:val="20"/>
                <w:szCs w:val="20"/>
              </w:rPr>
              <w:t>. No obstante se</w:t>
            </w:r>
            <w:r w:rsidRPr="00882DAC">
              <w:rPr>
                <w:rFonts w:ascii="Arial" w:eastAsia="Arial" w:hAnsi="Arial" w:cs="Arial"/>
                <w:sz w:val="20"/>
                <w:szCs w:val="20"/>
              </w:rPr>
              <w:t xml:space="preserve"> recomienda </w:t>
            </w:r>
            <w:r w:rsidR="00F62B8D">
              <w:rPr>
                <w:rFonts w:ascii="Arial" w:eastAsia="Arial" w:hAnsi="Arial" w:cs="Arial"/>
                <w:sz w:val="20"/>
                <w:szCs w:val="20"/>
              </w:rPr>
              <w:t xml:space="preserve">en lo sucesivo </w:t>
            </w:r>
            <w:r>
              <w:rPr>
                <w:rFonts w:ascii="Arial" w:eastAsia="Arial" w:hAnsi="Arial" w:cs="Arial"/>
                <w:sz w:val="20"/>
                <w:szCs w:val="20"/>
              </w:rPr>
              <w:t>revisar y validar</w:t>
            </w:r>
            <w:r w:rsidRPr="00882DAC">
              <w:rPr>
                <w:rFonts w:ascii="Arial" w:eastAsia="Arial" w:hAnsi="Arial" w:cs="Arial"/>
                <w:sz w:val="20"/>
                <w:szCs w:val="20"/>
              </w:rPr>
              <w:t xml:space="preserve"> en forma oportuna</w:t>
            </w:r>
            <w:r>
              <w:rPr>
                <w:rFonts w:ascii="Arial" w:eastAsia="Arial" w:hAnsi="Arial" w:cs="Arial"/>
                <w:sz w:val="20"/>
                <w:szCs w:val="20"/>
              </w:rPr>
              <w:t xml:space="preserve"> el diligenciamiento completo de todas las firmas</w:t>
            </w:r>
            <w:r w:rsidRPr="00882DAC">
              <w:rPr>
                <w:rFonts w:ascii="Arial" w:eastAsia="Arial" w:hAnsi="Arial" w:cs="Arial"/>
                <w:sz w:val="20"/>
                <w:szCs w:val="20"/>
              </w:rPr>
              <w:t xml:space="preserve"> </w:t>
            </w:r>
            <w:r w:rsidRPr="00D720E7">
              <w:rPr>
                <w:rFonts w:ascii="Arial" w:eastAsia="Arial" w:hAnsi="Arial" w:cs="Arial"/>
                <w:sz w:val="20"/>
                <w:szCs w:val="20"/>
              </w:rPr>
              <w:t xml:space="preserve">en </w:t>
            </w:r>
            <w:r w:rsidRPr="00D720E7">
              <w:rPr>
                <w:rFonts w:ascii="Arial" w:hAnsi="Arial" w:cs="Arial"/>
                <w:sz w:val="20"/>
                <w:szCs w:val="20"/>
              </w:rPr>
              <w:t xml:space="preserve">los Actos Administrativos que soportan la ejecución del presupuesto de la Empresa de Fomento de Vivienda de Armenia – Fomvivienda. </w:t>
            </w:r>
          </w:p>
          <w:p w:rsidR="00D720E7" w:rsidRDefault="00D720E7" w:rsidP="00D720E7">
            <w:pPr>
              <w:pBdr>
                <w:bottom w:val="single" w:sz="12" w:space="1" w:color="auto"/>
              </w:pBdr>
              <w:shd w:val="clear" w:color="auto" w:fill="FFFFFF"/>
              <w:spacing w:line="276" w:lineRule="auto"/>
              <w:ind w:hanging="2"/>
              <w:jc w:val="both"/>
              <w:rPr>
                <w:rFonts w:ascii="Arial" w:hAnsi="Arial" w:cs="Arial"/>
                <w:sz w:val="20"/>
                <w:szCs w:val="20"/>
              </w:rPr>
            </w:pPr>
          </w:p>
          <w:p w:rsidR="008329FA" w:rsidRDefault="00D720E7" w:rsidP="00936ED1">
            <w:pPr>
              <w:pBdr>
                <w:bottom w:val="single" w:sz="12" w:space="1" w:color="auto"/>
              </w:pBdr>
              <w:shd w:val="clear" w:color="auto" w:fill="FFFFFF"/>
              <w:spacing w:line="276" w:lineRule="auto"/>
              <w:ind w:hanging="2"/>
              <w:jc w:val="both"/>
              <w:rPr>
                <w:rFonts w:ascii="Arial" w:hAnsi="Arial" w:cs="Arial"/>
                <w:sz w:val="20"/>
                <w:szCs w:val="20"/>
              </w:rPr>
            </w:pPr>
            <w:r>
              <w:rPr>
                <w:rFonts w:ascii="Arial" w:hAnsi="Arial" w:cs="Arial"/>
                <w:sz w:val="20"/>
                <w:szCs w:val="20"/>
              </w:rPr>
              <w:t xml:space="preserve">Respecto a las demás inconsistencias relacionadas en el presente hallazgo </w:t>
            </w:r>
            <w:r w:rsidR="00F62B8D">
              <w:rPr>
                <w:rFonts w:ascii="Arial" w:hAnsi="Arial" w:cs="Arial"/>
                <w:sz w:val="20"/>
                <w:szCs w:val="20"/>
              </w:rPr>
              <w:t xml:space="preserve">respecto a fechas y valores </w:t>
            </w:r>
            <w:r>
              <w:rPr>
                <w:rFonts w:ascii="Arial" w:hAnsi="Arial" w:cs="Arial"/>
                <w:sz w:val="20"/>
                <w:szCs w:val="20"/>
              </w:rPr>
              <w:t>no se pronunció la dependencia, por ende debe formularse el plan de mejoramiento correspondiente</w:t>
            </w:r>
            <w:r w:rsidR="00F62B8D">
              <w:rPr>
                <w:rFonts w:ascii="Arial" w:hAnsi="Arial" w:cs="Arial"/>
                <w:sz w:val="20"/>
                <w:szCs w:val="20"/>
              </w:rPr>
              <w:t>, adoptando acciones contundentes y pertinentes que eviten su ocurrencia</w:t>
            </w:r>
            <w:r>
              <w:rPr>
                <w:rFonts w:ascii="Arial" w:hAnsi="Arial" w:cs="Arial"/>
                <w:sz w:val="20"/>
                <w:szCs w:val="20"/>
              </w:rPr>
              <w:t>.</w:t>
            </w:r>
          </w:p>
          <w:p w:rsidR="00F62B8D" w:rsidRDefault="00F62B8D" w:rsidP="00936ED1">
            <w:pPr>
              <w:pBdr>
                <w:bottom w:val="single" w:sz="12" w:space="1" w:color="auto"/>
              </w:pBdr>
              <w:shd w:val="clear" w:color="auto" w:fill="FFFFFF"/>
              <w:spacing w:line="276" w:lineRule="auto"/>
              <w:ind w:hanging="2"/>
              <w:jc w:val="both"/>
              <w:rPr>
                <w:rFonts w:ascii="Arial" w:hAnsi="Arial" w:cs="Arial"/>
                <w:sz w:val="20"/>
                <w:szCs w:val="20"/>
              </w:rPr>
            </w:pPr>
          </w:p>
          <w:p w:rsidR="00F62B8D" w:rsidRDefault="00F62B8D" w:rsidP="00F62B8D">
            <w:pPr>
              <w:pBdr>
                <w:bottom w:val="single" w:sz="12" w:space="1" w:color="auto"/>
              </w:pBdr>
              <w:shd w:val="clear" w:color="auto" w:fill="FFFFFF"/>
              <w:spacing w:line="276" w:lineRule="auto"/>
              <w:ind w:hanging="2"/>
              <w:jc w:val="both"/>
              <w:rPr>
                <w:rFonts w:ascii="Arial" w:hAnsi="Arial" w:cs="Arial"/>
                <w:b/>
                <w:color w:val="000000"/>
                <w:sz w:val="20"/>
                <w:szCs w:val="20"/>
              </w:rPr>
            </w:pPr>
            <w:r>
              <w:rPr>
                <w:rFonts w:ascii="Arial" w:hAnsi="Arial" w:cs="Arial"/>
                <w:b/>
                <w:color w:val="000000"/>
                <w:sz w:val="20"/>
                <w:szCs w:val="20"/>
              </w:rPr>
              <w:t>OBSERVACIONES.</w:t>
            </w:r>
          </w:p>
          <w:p w:rsidR="00936ED1" w:rsidRDefault="00936ED1" w:rsidP="00936ED1">
            <w:pPr>
              <w:pBdr>
                <w:bottom w:val="single" w:sz="12" w:space="1" w:color="auto"/>
              </w:pBdr>
              <w:shd w:val="clear" w:color="auto" w:fill="FFFFFF"/>
              <w:spacing w:line="276" w:lineRule="auto"/>
              <w:ind w:hanging="2"/>
              <w:jc w:val="both"/>
              <w:rPr>
                <w:rFonts w:ascii="Arial" w:hAnsi="Arial" w:cs="Arial"/>
                <w:bCs/>
                <w:color w:val="000000"/>
                <w:sz w:val="20"/>
                <w:szCs w:val="20"/>
              </w:rPr>
            </w:pPr>
          </w:p>
          <w:p w:rsidR="00936ED1" w:rsidRDefault="006A37C1" w:rsidP="00936ED1">
            <w:pPr>
              <w:pBdr>
                <w:bottom w:val="single" w:sz="12" w:space="1" w:color="auto"/>
              </w:pBdr>
              <w:shd w:val="clear" w:color="auto" w:fill="FFFFFF"/>
              <w:spacing w:line="276" w:lineRule="auto"/>
              <w:ind w:hanging="2"/>
              <w:jc w:val="both"/>
              <w:rPr>
                <w:rFonts w:ascii="Arial" w:hAnsi="Arial" w:cs="Arial"/>
                <w:b/>
                <w:sz w:val="20"/>
                <w:szCs w:val="20"/>
              </w:rPr>
            </w:pPr>
            <w:r w:rsidRPr="006A37C1">
              <w:rPr>
                <w:rFonts w:ascii="Arial" w:hAnsi="Arial" w:cs="Arial"/>
                <w:b/>
                <w:sz w:val="20"/>
                <w:szCs w:val="20"/>
              </w:rPr>
              <w:t>4.7. Elaboración  de Informes, Declaraciones y Certificados</w:t>
            </w:r>
            <w:r>
              <w:rPr>
                <w:rFonts w:ascii="Arial" w:hAnsi="Arial" w:cs="Arial"/>
                <w:b/>
                <w:sz w:val="20"/>
                <w:szCs w:val="20"/>
              </w:rPr>
              <w:t>.</w:t>
            </w:r>
          </w:p>
          <w:p w:rsidR="00936ED1" w:rsidRDefault="00936ED1" w:rsidP="00936ED1">
            <w:pPr>
              <w:pBdr>
                <w:bottom w:val="single" w:sz="12" w:space="1" w:color="auto"/>
              </w:pBdr>
              <w:shd w:val="clear" w:color="auto" w:fill="FFFFFF"/>
              <w:spacing w:line="276" w:lineRule="auto"/>
              <w:ind w:hanging="2"/>
              <w:jc w:val="both"/>
              <w:rPr>
                <w:rFonts w:ascii="Arial" w:hAnsi="Arial" w:cs="Arial"/>
                <w:b/>
                <w:sz w:val="20"/>
                <w:szCs w:val="20"/>
              </w:rPr>
            </w:pPr>
          </w:p>
          <w:p w:rsidR="00936ED1" w:rsidRDefault="006A37C1" w:rsidP="00936ED1">
            <w:pPr>
              <w:pBdr>
                <w:bottom w:val="single" w:sz="12" w:space="1" w:color="auto"/>
              </w:pBdr>
              <w:shd w:val="clear" w:color="auto" w:fill="FFFFFF"/>
              <w:spacing w:line="276" w:lineRule="auto"/>
              <w:ind w:hanging="2"/>
              <w:jc w:val="both"/>
              <w:rPr>
                <w:rFonts w:ascii="Arial" w:hAnsi="Arial" w:cs="Arial"/>
                <w:b/>
                <w:color w:val="000000"/>
                <w:sz w:val="20"/>
                <w:szCs w:val="20"/>
              </w:rPr>
            </w:pPr>
            <w:r w:rsidRPr="006A37C1">
              <w:rPr>
                <w:rFonts w:ascii="Arial" w:hAnsi="Arial" w:cs="Arial"/>
                <w:b/>
                <w:sz w:val="20"/>
                <w:szCs w:val="20"/>
              </w:rPr>
              <w:t>Actividad 4.7.2.</w:t>
            </w:r>
            <w:r w:rsidRPr="006A37C1">
              <w:rPr>
                <w:rFonts w:ascii="Arial" w:hAnsi="Arial" w:cs="Arial"/>
                <w:color w:val="000000"/>
                <w:sz w:val="20"/>
                <w:szCs w:val="20"/>
              </w:rPr>
              <w:t xml:space="preserve"> </w:t>
            </w:r>
            <w:r w:rsidRPr="006A37C1">
              <w:rPr>
                <w:rFonts w:ascii="Arial" w:hAnsi="Arial" w:cs="Arial"/>
                <w:b/>
                <w:color w:val="000000"/>
                <w:sz w:val="20"/>
                <w:szCs w:val="20"/>
              </w:rPr>
              <w:t>Preparación de Informes Tributarios y Contables, conforme los términos de ley, correspondientes a:</w:t>
            </w:r>
          </w:p>
          <w:p w:rsidR="00936ED1" w:rsidRDefault="00936ED1" w:rsidP="00936ED1">
            <w:pPr>
              <w:pBdr>
                <w:bottom w:val="single" w:sz="12" w:space="1" w:color="auto"/>
              </w:pBdr>
              <w:shd w:val="clear" w:color="auto" w:fill="FFFFFF"/>
              <w:spacing w:line="276" w:lineRule="auto"/>
              <w:ind w:hanging="2"/>
              <w:jc w:val="both"/>
              <w:rPr>
                <w:rFonts w:ascii="Arial" w:hAnsi="Arial" w:cs="Arial"/>
                <w:b/>
                <w:color w:val="000000"/>
                <w:sz w:val="20"/>
                <w:szCs w:val="20"/>
              </w:rPr>
            </w:pPr>
            <w:r>
              <w:rPr>
                <w:rFonts w:ascii="Arial" w:hAnsi="Arial" w:cs="Arial"/>
                <w:b/>
                <w:color w:val="000000"/>
                <w:sz w:val="20"/>
                <w:szCs w:val="20"/>
              </w:rPr>
              <w:t>a</w:t>
            </w:r>
            <w:r w:rsidR="006A37C1" w:rsidRPr="006A37C1">
              <w:rPr>
                <w:rFonts w:ascii="Arial" w:hAnsi="Arial" w:cs="Arial"/>
                <w:b/>
                <w:color w:val="000000"/>
                <w:sz w:val="20"/>
                <w:szCs w:val="20"/>
              </w:rPr>
              <w:t>.  CHIP.</w:t>
            </w:r>
            <w:r>
              <w:rPr>
                <w:rFonts w:ascii="Arial" w:hAnsi="Arial" w:cs="Arial"/>
                <w:b/>
                <w:color w:val="000000"/>
                <w:sz w:val="20"/>
                <w:szCs w:val="20"/>
              </w:rPr>
              <w:t xml:space="preserve"> </w:t>
            </w:r>
          </w:p>
          <w:p w:rsidR="00936ED1" w:rsidRDefault="00936ED1" w:rsidP="00936ED1">
            <w:pPr>
              <w:pBdr>
                <w:bottom w:val="single" w:sz="12" w:space="1" w:color="auto"/>
              </w:pBdr>
              <w:shd w:val="clear" w:color="auto" w:fill="FFFFFF"/>
              <w:spacing w:line="276" w:lineRule="auto"/>
              <w:ind w:hanging="2"/>
              <w:jc w:val="both"/>
              <w:rPr>
                <w:rFonts w:ascii="Arial" w:hAnsi="Arial" w:cs="Arial"/>
                <w:b/>
                <w:color w:val="000000"/>
                <w:sz w:val="20"/>
                <w:szCs w:val="20"/>
              </w:rPr>
            </w:pPr>
            <w:r>
              <w:rPr>
                <w:rFonts w:ascii="Arial" w:hAnsi="Arial" w:cs="Arial"/>
                <w:b/>
                <w:color w:val="000000"/>
                <w:sz w:val="20"/>
                <w:szCs w:val="20"/>
              </w:rPr>
              <w:t>b</w:t>
            </w:r>
            <w:r w:rsidR="006A37C1" w:rsidRPr="006A37C1">
              <w:rPr>
                <w:rFonts w:ascii="Arial" w:hAnsi="Arial" w:cs="Arial"/>
                <w:b/>
                <w:color w:val="000000"/>
                <w:sz w:val="20"/>
                <w:szCs w:val="20"/>
              </w:rPr>
              <w:t>. Declaraciones tributarias y de Retención en la Fuente, Impuesto Nacionales y Territoriales.</w:t>
            </w:r>
          </w:p>
          <w:p w:rsidR="00936ED1" w:rsidRDefault="006A37C1" w:rsidP="00936ED1">
            <w:pPr>
              <w:pBdr>
                <w:bottom w:val="single" w:sz="12" w:space="1" w:color="auto"/>
              </w:pBdr>
              <w:shd w:val="clear" w:color="auto" w:fill="FFFFFF"/>
              <w:spacing w:line="276" w:lineRule="auto"/>
              <w:ind w:hanging="2"/>
              <w:jc w:val="both"/>
              <w:rPr>
                <w:rFonts w:ascii="Arial" w:hAnsi="Arial" w:cs="Arial"/>
                <w:b/>
                <w:color w:val="000000"/>
                <w:sz w:val="20"/>
                <w:szCs w:val="20"/>
              </w:rPr>
            </w:pPr>
            <w:r w:rsidRPr="006A37C1">
              <w:rPr>
                <w:rFonts w:ascii="Arial" w:hAnsi="Arial" w:cs="Arial"/>
                <w:b/>
                <w:color w:val="000000"/>
                <w:sz w:val="20"/>
                <w:szCs w:val="20"/>
              </w:rPr>
              <w:t>c. Información Exógena.</w:t>
            </w:r>
          </w:p>
          <w:p w:rsidR="00BC3239" w:rsidRDefault="006A37C1" w:rsidP="00BC3239">
            <w:pPr>
              <w:pBdr>
                <w:bottom w:val="single" w:sz="12" w:space="1" w:color="auto"/>
              </w:pBdr>
              <w:shd w:val="clear" w:color="auto" w:fill="FFFFFF"/>
              <w:spacing w:line="276" w:lineRule="auto"/>
              <w:ind w:hanging="2"/>
              <w:jc w:val="both"/>
              <w:rPr>
                <w:rFonts w:ascii="Arial" w:hAnsi="Arial" w:cs="Arial"/>
                <w:b/>
                <w:color w:val="000000"/>
                <w:sz w:val="20"/>
                <w:szCs w:val="20"/>
              </w:rPr>
            </w:pPr>
            <w:r w:rsidRPr="006A37C1">
              <w:rPr>
                <w:rFonts w:ascii="Arial" w:hAnsi="Arial" w:cs="Arial"/>
                <w:b/>
                <w:color w:val="000000"/>
                <w:sz w:val="20"/>
                <w:szCs w:val="20"/>
              </w:rPr>
              <w:t>e.  Información financiera, económica, social y ambiental al Banco de la República-Libros.</w:t>
            </w:r>
          </w:p>
          <w:p w:rsidR="00BC3239" w:rsidRDefault="006A37C1" w:rsidP="00BC3239">
            <w:pPr>
              <w:pBdr>
                <w:bottom w:val="single" w:sz="12" w:space="1" w:color="auto"/>
              </w:pBdr>
              <w:shd w:val="clear" w:color="auto" w:fill="FFFFFF"/>
              <w:spacing w:line="276" w:lineRule="auto"/>
              <w:ind w:hanging="2"/>
              <w:jc w:val="both"/>
              <w:rPr>
                <w:rFonts w:ascii="Arial" w:hAnsi="Arial" w:cs="Arial"/>
                <w:b/>
                <w:color w:val="000000"/>
                <w:sz w:val="20"/>
                <w:szCs w:val="20"/>
              </w:rPr>
            </w:pPr>
            <w:r w:rsidRPr="006A37C1">
              <w:rPr>
                <w:rFonts w:ascii="Arial" w:hAnsi="Arial" w:cs="Arial"/>
                <w:b/>
                <w:color w:val="000000"/>
                <w:sz w:val="20"/>
                <w:szCs w:val="20"/>
              </w:rPr>
              <w:t>f. Información financiera, económica, social y ambiental Contraloría General del Quindío</w:t>
            </w:r>
            <w:r>
              <w:rPr>
                <w:rFonts w:ascii="Arial" w:hAnsi="Arial" w:cs="Arial"/>
                <w:b/>
                <w:color w:val="000000"/>
                <w:sz w:val="20"/>
                <w:szCs w:val="20"/>
              </w:rPr>
              <w:t>.</w:t>
            </w:r>
          </w:p>
          <w:p w:rsidR="00BC3239" w:rsidRDefault="00BC3239" w:rsidP="00BC3239">
            <w:pPr>
              <w:pBdr>
                <w:bottom w:val="single" w:sz="12" w:space="1" w:color="auto"/>
              </w:pBdr>
              <w:shd w:val="clear" w:color="auto" w:fill="FFFFFF"/>
              <w:spacing w:line="276" w:lineRule="auto"/>
              <w:ind w:hanging="2"/>
              <w:jc w:val="both"/>
              <w:rPr>
                <w:rFonts w:ascii="Arial" w:hAnsi="Arial" w:cs="Arial"/>
                <w:b/>
                <w:color w:val="000000"/>
                <w:sz w:val="20"/>
                <w:szCs w:val="20"/>
              </w:rPr>
            </w:pPr>
          </w:p>
          <w:p w:rsidR="00BC3239" w:rsidRDefault="00BC7A2A" w:rsidP="00BC3239">
            <w:pPr>
              <w:pBdr>
                <w:bottom w:val="single" w:sz="12" w:space="1" w:color="auto"/>
              </w:pBdr>
              <w:shd w:val="clear" w:color="auto" w:fill="FFFFFF"/>
              <w:spacing w:line="276" w:lineRule="auto"/>
              <w:ind w:hanging="2"/>
              <w:jc w:val="both"/>
              <w:rPr>
                <w:rFonts w:ascii="Arial" w:hAnsi="Arial" w:cs="Arial"/>
                <w:b/>
                <w:color w:val="000000"/>
                <w:sz w:val="20"/>
                <w:szCs w:val="20"/>
              </w:rPr>
            </w:pPr>
            <w:r>
              <w:rPr>
                <w:rFonts w:ascii="Arial" w:hAnsi="Arial" w:cs="Arial"/>
                <w:b/>
                <w:color w:val="000000"/>
                <w:sz w:val="20"/>
                <w:szCs w:val="20"/>
              </w:rPr>
              <w:lastRenderedPageBreak/>
              <w:t xml:space="preserve">Actividad 4.7.4. </w:t>
            </w:r>
            <w:r w:rsidRPr="00BC7A2A">
              <w:rPr>
                <w:rFonts w:ascii="Arial" w:hAnsi="Arial" w:cs="Arial"/>
                <w:b/>
                <w:color w:val="000000"/>
                <w:sz w:val="20"/>
                <w:szCs w:val="20"/>
              </w:rPr>
              <w:t>Realizar ajustes a la Información contable y tributaria a reportar, conforme los cruces de Información realizados.</w:t>
            </w:r>
          </w:p>
          <w:p w:rsidR="00BC3239" w:rsidRDefault="00BC3239" w:rsidP="00BC3239">
            <w:pPr>
              <w:pBdr>
                <w:bottom w:val="single" w:sz="12" w:space="1" w:color="auto"/>
              </w:pBdr>
              <w:shd w:val="clear" w:color="auto" w:fill="FFFFFF"/>
              <w:spacing w:line="276" w:lineRule="auto"/>
              <w:ind w:hanging="2"/>
              <w:jc w:val="both"/>
              <w:rPr>
                <w:rFonts w:ascii="Arial" w:hAnsi="Arial" w:cs="Arial"/>
                <w:b/>
                <w:color w:val="000000"/>
                <w:sz w:val="20"/>
                <w:szCs w:val="20"/>
              </w:rPr>
            </w:pPr>
          </w:p>
          <w:p w:rsidR="00EB5C3F" w:rsidRDefault="006A37C1" w:rsidP="00BC3239">
            <w:pPr>
              <w:pBdr>
                <w:bottom w:val="single" w:sz="12" w:space="1" w:color="auto"/>
              </w:pBdr>
              <w:shd w:val="clear" w:color="auto" w:fill="FFFFFF"/>
              <w:spacing w:line="276" w:lineRule="auto"/>
              <w:ind w:hanging="2"/>
              <w:jc w:val="both"/>
              <w:rPr>
                <w:rFonts w:ascii="Arial" w:hAnsi="Arial" w:cs="Arial"/>
                <w:sz w:val="20"/>
                <w:szCs w:val="20"/>
              </w:rPr>
            </w:pPr>
            <w:r>
              <w:rPr>
                <w:rFonts w:ascii="Arial" w:hAnsi="Arial" w:cs="Arial"/>
                <w:color w:val="000000"/>
                <w:sz w:val="20"/>
                <w:szCs w:val="20"/>
                <w:lang w:eastAsia="es-ES_tradnl"/>
              </w:rPr>
              <w:t xml:space="preserve">- </w:t>
            </w:r>
            <w:r w:rsidR="0014368E">
              <w:rPr>
                <w:rFonts w:ascii="Arial" w:hAnsi="Arial" w:cs="Arial"/>
                <w:color w:val="000000"/>
                <w:sz w:val="20"/>
                <w:szCs w:val="20"/>
                <w:lang w:eastAsia="es-ES_tradnl"/>
              </w:rPr>
              <w:t>En desarrollo de la auditoria se revisaron l</w:t>
            </w:r>
            <w:r w:rsidRPr="00DC377E">
              <w:rPr>
                <w:rFonts w:ascii="Arial" w:hAnsi="Arial" w:cs="Arial"/>
                <w:color w:val="000000"/>
                <w:sz w:val="20"/>
                <w:szCs w:val="20"/>
                <w:lang w:eastAsia="es-ES_tradnl"/>
              </w:rPr>
              <w:t xml:space="preserve">os Informes y </w:t>
            </w:r>
            <w:r w:rsidRPr="00DC377E">
              <w:rPr>
                <w:rFonts w:ascii="Arial" w:hAnsi="Arial" w:cs="Arial"/>
                <w:color w:val="000000"/>
                <w:sz w:val="20"/>
                <w:szCs w:val="20"/>
              </w:rPr>
              <w:t xml:space="preserve">Declaraciones </w:t>
            </w:r>
            <w:r>
              <w:rPr>
                <w:rFonts w:ascii="Arial" w:hAnsi="Arial" w:cs="Arial"/>
                <w:color w:val="000000"/>
                <w:sz w:val="20"/>
                <w:szCs w:val="20"/>
              </w:rPr>
              <w:t>T</w:t>
            </w:r>
            <w:r w:rsidRPr="00DC377E">
              <w:rPr>
                <w:rFonts w:ascii="Arial" w:hAnsi="Arial" w:cs="Arial"/>
                <w:color w:val="000000"/>
                <w:sz w:val="20"/>
                <w:szCs w:val="20"/>
              </w:rPr>
              <w:t>ributarias y de Retención en la Fuente, Impuesto Nacionales y Territoriales, Información Exógena</w:t>
            </w:r>
            <w:r>
              <w:rPr>
                <w:rFonts w:ascii="Arial" w:hAnsi="Arial" w:cs="Arial"/>
                <w:color w:val="000000"/>
                <w:sz w:val="20"/>
                <w:szCs w:val="20"/>
              </w:rPr>
              <w:t xml:space="preserve"> </w:t>
            </w:r>
            <w:r w:rsidR="0014368E">
              <w:rPr>
                <w:rFonts w:ascii="Arial" w:hAnsi="Arial" w:cs="Arial"/>
                <w:color w:val="000000"/>
                <w:sz w:val="20"/>
                <w:szCs w:val="20"/>
              </w:rPr>
              <w:t xml:space="preserve">reportados </w:t>
            </w:r>
            <w:r>
              <w:rPr>
                <w:rFonts w:ascii="Arial" w:hAnsi="Arial" w:cs="Arial"/>
                <w:color w:val="000000"/>
                <w:sz w:val="20"/>
                <w:szCs w:val="20"/>
              </w:rPr>
              <w:t xml:space="preserve">a la DIAN </w:t>
            </w:r>
            <w:r w:rsidR="005C5887">
              <w:rPr>
                <w:rFonts w:ascii="Arial" w:hAnsi="Arial" w:cs="Arial"/>
                <w:color w:val="000000"/>
                <w:sz w:val="20"/>
                <w:szCs w:val="20"/>
              </w:rPr>
              <w:t xml:space="preserve">en la presente vigencia </w:t>
            </w:r>
            <w:r>
              <w:rPr>
                <w:rFonts w:ascii="Arial" w:hAnsi="Arial" w:cs="Arial"/>
                <w:color w:val="000000"/>
                <w:sz w:val="20"/>
                <w:szCs w:val="20"/>
              </w:rPr>
              <w:t xml:space="preserve">y </w:t>
            </w:r>
            <w:r w:rsidR="0014368E">
              <w:rPr>
                <w:rFonts w:ascii="Arial" w:hAnsi="Arial" w:cs="Arial"/>
                <w:color w:val="000000"/>
                <w:sz w:val="20"/>
                <w:szCs w:val="20"/>
              </w:rPr>
              <w:t xml:space="preserve">a la Contaduría General de la Nación a través </w:t>
            </w:r>
            <w:r>
              <w:rPr>
                <w:rFonts w:ascii="Arial" w:hAnsi="Arial" w:cs="Arial"/>
                <w:color w:val="000000"/>
                <w:sz w:val="20"/>
                <w:szCs w:val="20"/>
              </w:rPr>
              <w:t>del Chip</w:t>
            </w:r>
            <w:r w:rsidR="0014368E">
              <w:rPr>
                <w:rFonts w:ascii="Arial" w:hAnsi="Arial" w:cs="Arial"/>
                <w:color w:val="000000"/>
                <w:sz w:val="20"/>
                <w:szCs w:val="20"/>
              </w:rPr>
              <w:t>,</w:t>
            </w:r>
            <w:r>
              <w:rPr>
                <w:rFonts w:ascii="Arial" w:hAnsi="Arial" w:cs="Arial"/>
                <w:color w:val="000000"/>
                <w:sz w:val="20"/>
                <w:szCs w:val="20"/>
              </w:rPr>
              <w:t xml:space="preserve"> </w:t>
            </w:r>
            <w:r w:rsidR="005C5887">
              <w:rPr>
                <w:rFonts w:ascii="Arial" w:hAnsi="Arial" w:cs="Arial"/>
                <w:color w:val="000000"/>
                <w:sz w:val="20"/>
                <w:szCs w:val="20"/>
              </w:rPr>
              <w:t xml:space="preserve"> confirmando el recibido. L</w:t>
            </w:r>
            <w:r>
              <w:rPr>
                <w:rFonts w:ascii="Arial" w:hAnsi="Arial" w:cs="Arial"/>
                <w:color w:val="000000"/>
                <w:sz w:val="20"/>
                <w:szCs w:val="20"/>
              </w:rPr>
              <w:t>a</w:t>
            </w:r>
            <w:r w:rsidRPr="00DC377E">
              <w:rPr>
                <w:rFonts w:ascii="Arial" w:hAnsi="Arial" w:cs="Arial"/>
                <w:color w:val="000000"/>
                <w:sz w:val="20"/>
                <w:szCs w:val="20"/>
              </w:rPr>
              <w:t xml:space="preserve"> Información financiera, económica, social y ambiental se validó </w:t>
            </w:r>
            <w:r>
              <w:rPr>
                <w:rFonts w:ascii="Arial" w:hAnsi="Arial" w:cs="Arial"/>
                <w:color w:val="000000"/>
                <w:sz w:val="20"/>
                <w:szCs w:val="20"/>
              </w:rPr>
              <w:t xml:space="preserve">igualmente en el Informe </w:t>
            </w:r>
            <w:r w:rsidRPr="00DC377E">
              <w:rPr>
                <w:rFonts w:ascii="Arial" w:hAnsi="Arial" w:cs="Arial"/>
                <w:color w:val="000000"/>
                <w:sz w:val="20"/>
                <w:szCs w:val="20"/>
              </w:rPr>
              <w:t xml:space="preserve">de la Rendición de la Cuenta </w:t>
            </w:r>
            <w:r>
              <w:rPr>
                <w:rFonts w:ascii="Arial" w:hAnsi="Arial" w:cs="Arial"/>
                <w:color w:val="000000"/>
                <w:sz w:val="20"/>
                <w:szCs w:val="20"/>
              </w:rPr>
              <w:t xml:space="preserve">vigencia 2021 </w:t>
            </w:r>
            <w:r w:rsidRPr="00DC377E">
              <w:rPr>
                <w:rFonts w:ascii="Arial" w:hAnsi="Arial" w:cs="Arial"/>
                <w:color w:val="000000"/>
                <w:sz w:val="20"/>
                <w:szCs w:val="20"/>
              </w:rPr>
              <w:t>a la Contraloría Municipal de Armenia</w:t>
            </w:r>
            <w:r>
              <w:rPr>
                <w:rFonts w:ascii="Arial" w:hAnsi="Arial" w:cs="Arial"/>
                <w:color w:val="000000"/>
                <w:sz w:val="20"/>
                <w:szCs w:val="20"/>
              </w:rPr>
              <w:t xml:space="preserve"> reportado en el aplicativo SIA Contraloría en el mes de febrero del presente año</w:t>
            </w:r>
            <w:r w:rsidR="0014368E">
              <w:rPr>
                <w:rFonts w:ascii="Arial" w:hAnsi="Arial" w:cs="Arial"/>
                <w:color w:val="000000"/>
                <w:sz w:val="20"/>
                <w:szCs w:val="20"/>
              </w:rPr>
              <w:t xml:space="preserve">, cumpliendo con los términos </w:t>
            </w:r>
            <w:r w:rsidR="0014368E" w:rsidRPr="00EB5C3F">
              <w:rPr>
                <w:rFonts w:ascii="Arial" w:hAnsi="Arial" w:cs="Arial"/>
                <w:color w:val="000000"/>
                <w:sz w:val="20"/>
                <w:szCs w:val="20"/>
              </w:rPr>
              <w:t>y conforme a los lineamientos y disposiciones de los Entes de Control en materia tributaria y contable.</w:t>
            </w:r>
            <w:r w:rsidR="00C33E50" w:rsidRPr="00EB5C3F">
              <w:rPr>
                <w:rFonts w:ascii="Arial" w:hAnsi="Arial" w:cs="Arial"/>
                <w:color w:val="000000"/>
                <w:sz w:val="20"/>
                <w:szCs w:val="20"/>
              </w:rPr>
              <w:t xml:space="preserve"> </w:t>
            </w:r>
            <w:r w:rsidR="00EB5C3F" w:rsidRPr="00EB5C3F">
              <w:rPr>
                <w:rFonts w:ascii="Arial" w:hAnsi="Arial" w:cs="Arial"/>
                <w:sz w:val="20"/>
                <w:szCs w:val="20"/>
              </w:rPr>
              <w:t xml:space="preserve">Las notas a los </w:t>
            </w:r>
            <w:r w:rsidR="00EB5C3F">
              <w:rPr>
                <w:rFonts w:ascii="Arial" w:hAnsi="Arial" w:cs="Arial"/>
                <w:sz w:val="20"/>
                <w:szCs w:val="20"/>
              </w:rPr>
              <w:t>e</w:t>
            </w:r>
            <w:r w:rsidR="00EB5C3F" w:rsidRPr="00EB5C3F">
              <w:rPr>
                <w:rFonts w:ascii="Arial" w:hAnsi="Arial" w:cs="Arial"/>
                <w:sz w:val="20"/>
                <w:szCs w:val="20"/>
              </w:rPr>
              <w:t xml:space="preserve">stados </w:t>
            </w:r>
            <w:r w:rsidR="00EB5C3F">
              <w:rPr>
                <w:rFonts w:ascii="Arial" w:hAnsi="Arial" w:cs="Arial"/>
                <w:sz w:val="20"/>
                <w:szCs w:val="20"/>
              </w:rPr>
              <w:t>c</w:t>
            </w:r>
            <w:r w:rsidR="00EB5C3F" w:rsidRPr="00EB5C3F">
              <w:rPr>
                <w:rFonts w:ascii="Arial" w:hAnsi="Arial" w:cs="Arial"/>
                <w:sz w:val="20"/>
                <w:szCs w:val="20"/>
              </w:rPr>
              <w:t xml:space="preserve">ontables </w:t>
            </w:r>
            <w:r w:rsidR="00EB5C3F">
              <w:rPr>
                <w:rFonts w:ascii="Arial" w:hAnsi="Arial" w:cs="Arial"/>
                <w:sz w:val="20"/>
                <w:szCs w:val="20"/>
              </w:rPr>
              <w:t>expresan</w:t>
            </w:r>
            <w:r w:rsidR="00EB5C3F" w:rsidRPr="00EB5C3F">
              <w:rPr>
                <w:rFonts w:ascii="Arial" w:hAnsi="Arial" w:cs="Arial"/>
                <w:sz w:val="20"/>
                <w:szCs w:val="20"/>
              </w:rPr>
              <w:t xml:space="preserve"> información </w:t>
            </w:r>
            <w:r w:rsidR="00EB5C3F">
              <w:rPr>
                <w:rFonts w:ascii="Arial" w:hAnsi="Arial" w:cs="Arial"/>
                <w:sz w:val="20"/>
                <w:szCs w:val="20"/>
              </w:rPr>
              <w:t>aclaratoria</w:t>
            </w:r>
            <w:r w:rsidR="00EB5C3F" w:rsidRPr="00EB5C3F">
              <w:rPr>
                <w:rFonts w:ascii="Arial" w:hAnsi="Arial" w:cs="Arial"/>
                <w:sz w:val="20"/>
                <w:szCs w:val="20"/>
              </w:rPr>
              <w:t xml:space="preserve"> de los hechos económicos </w:t>
            </w:r>
            <w:r w:rsidR="00EB5C3F">
              <w:rPr>
                <w:rFonts w:ascii="Arial" w:hAnsi="Arial" w:cs="Arial"/>
                <w:sz w:val="20"/>
                <w:szCs w:val="20"/>
              </w:rPr>
              <w:t xml:space="preserve">que </w:t>
            </w:r>
            <w:r w:rsidR="00EB5C3F" w:rsidRPr="00EB5C3F">
              <w:rPr>
                <w:rFonts w:ascii="Arial" w:hAnsi="Arial" w:cs="Arial"/>
                <w:sz w:val="20"/>
                <w:szCs w:val="20"/>
              </w:rPr>
              <w:t>revela</w:t>
            </w:r>
            <w:r w:rsidR="00EB5C3F">
              <w:rPr>
                <w:rFonts w:ascii="Arial" w:hAnsi="Arial" w:cs="Arial"/>
                <w:sz w:val="20"/>
                <w:szCs w:val="20"/>
              </w:rPr>
              <w:t>n</w:t>
            </w:r>
            <w:r w:rsidR="00EB5C3F" w:rsidRPr="00EB5C3F">
              <w:rPr>
                <w:rFonts w:ascii="Arial" w:hAnsi="Arial" w:cs="Arial"/>
                <w:sz w:val="20"/>
                <w:szCs w:val="20"/>
              </w:rPr>
              <w:t xml:space="preserve"> </w:t>
            </w:r>
            <w:r w:rsidR="00EB5C3F">
              <w:rPr>
                <w:rFonts w:ascii="Arial" w:hAnsi="Arial" w:cs="Arial"/>
                <w:sz w:val="20"/>
                <w:szCs w:val="20"/>
              </w:rPr>
              <w:t>lo</w:t>
            </w:r>
            <w:r w:rsidR="00EB5C3F" w:rsidRPr="00EB5C3F">
              <w:rPr>
                <w:rFonts w:ascii="Arial" w:hAnsi="Arial" w:cs="Arial"/>
                <w:sz w:val="20"/>
                <w:szCs w:val="20"/>
              </w:rPr>
              <w:t xml:space="preserve">s </w:t>
            </w:r>
            <w:r w:rsidR="00EB5C3F">
              <w:rPr>
                <w:rFonts w:ascii="Arial" w:hAnsi="Arial" w:cs="Arial"/>
                <w:sz w:val="20"/>
                <w:szCs w:val="20"/>
              </w:rPr>
              <w:t>E</w:t>
            </w:r>
            <w:r w:rsidR="00EB5C3F" w:rsidRPr="00EB5C3F">
              <w:rPr>
                <w:rFonts w:ascii="Arial" w:hAnsi="Arial" w:cs="Arial"/>
                <w:sz w:val="20"/>
                <w:szCs w:val="20"/>
              </w:rPr>
              <w:t xml:space="preserve">stados </w:t>
            </w:r>
            <w:r w:rsidR="00EB5C3F">
              <w:rPr>
                <w:rFonts w:ascii="Arial" w:hAnsi="Arial" w:cs="Arial"/>
                <w:sz w:val="20"/>
                <w:szCs w:val="20"/>
              </w:rPr>
              <w:t>F</w:t>
            </w:r>
            <w:r w:rsidR="00EB5C3F" w:rsidRPr="00EB5C3F">
              <w:rPr>
                <w:rFonts w:ascii="Arial" w:hAnsi="Arial" w:cs="Arial"/>
                <w:sz w:val="20"/>
                <w:szCs w:val="20"/>
              </w:rPr>
              <w:t>inancieros</w:t>
            </w:r>
            <w:r w:rsidR="00EB5C3F">
              <w:rPr>
                <w:rFonts w:ascii="Arial" w:hAnsi="Arial" w:cs="Arial"/>
                <w:sz w:val="20"/>
                <w:szCs w:val="20"/>
              </w:rPr>
              <w:t>, lo que facilita</w:t>
            </w:r>
            <w:r w:rsidR="00EB5C3F" w:rsidRPr="00EB5C3F">
              <w:rPr>
                <w:rFonts w:ascii="Arial" w:hAnsi="Arial" w:cs="Arial"/>
                <w:sz w:val="20"/>
                <w:szCs w:val="20"/>
              </w:rPr>
              <w:t xml:space="preserve"> que los diferentes usuarios de la información p</w:t>
            </w:r>
            <w:r w:rsidR="00EB5C3F">
              <w:rPr>
                <w:rFonts w:ascii="Arial" w:hAnsi="Arial" w:cs="Arial"/>
                <w:sz w:val="20"/>
                <w:szCs w:val="20"/>
              </w:rPr>
              <w:t>uedan</w:t>
            </w:r>
            <w:r w:rsidR="00EB5C3F" w:rsidRPr="00EB5C3F">
              <w:rPr>
                <w:rFonts w:ascii="Arial" w:hAnsi="Arial" w:cs="Arial"/>
                <w:sz w:val="20"/>
                <w:szCs w:val="20"/>
              </w:rPr>
              <w:t xml:space="preserve"> conocer con </w:t>
            </w:r>
            <w:r w:rsidR="00EB5C3F">
              <w:rPr>
                <w:rFonts w:ascii="Arial" w:hAnsi="Arial" w:cs="Arial"/>
                <w:sz w:val="20"/>
                <w:szCs w:val="20"/>
              </w:rPr>
              <w:t xml:space="preserve">claridad la </w:t>
            </w:r>
            <w:r w:rsidR="00EB5C3F" w:rsidRPr="00EB5C3F">
              <w:rPr>
                <w:rFonts w:ascii="Arial" w:hAnsi="Arial" w:cs="Arial"/>
                <w:sz w:val="20"/>
                <w:szCs w:val="20"/>
              </w:rPr>
              <w:t>r</w:t>
            </w:r>
            <w:r w:rsidR="00EB5C3F">
              <w:rPr>
                <w:rFonts w:ascii="Arial" w:hAnsi="Arial" w:cs="Arial"/>
                <w:sz w:val="20"/>
                <w:szCs w:val="20"/>
              </w:rPr>
              <w:t>ealidad económica y social de la entidad</w:t>
            </w:r>
            <w:r w:rsidR="00EB5C3F" w:rsidRPr="00EB5C3F">
              <w:rPr>
                <w:rFonts w:ascii="Arial" w:hAnsi="Arial" w:cs="Arial"/>
                <w:sz w:val="20"/>
                <w:szCs w:val="20"/>
              </w:rPr>
              <w:t>.</w:t>
            </w:r>
          </w:p>
          <w:p w:rsidR="00051029" w:rsidRPr="00EB5C3F" w:rsidRDefault="00051029" w:rsidP="00BC3239">
            <w:pPr>
              <w:pBdr>
                <w:bottom w:val="single" w:sz="12" w:space="1" w:color="auto"/>
              </w:pBdr>
              <w:shd w:val="clear" w:color="auto" w:fill="FFFFFF"/>
              <w:spacing w:line="276" w:lineRule="auto"/>
              <w:ind w:hanging="2"/>
              <w:jc w:val="both"/>
              <w:rPr>
                <w:rFonts w:ascii="Arial" w:hAnsi="Arial" w:cs="Arial"/>
                <w:sz w:val="20"/>
                <w:szCs w:val="20"/>
              </w:rPr>
            </w:pPr>
          </w:p>
          <w:p w:rsidR="00120E21" w:rsidRDefault="003F7410" w:rsidP="00120E21">
            <w:pPr>
              <w:pBdr>
                <w:bottom w:val="single" w:sz="12" w:space="1" w:color="auto"/>
              </w:pBdr>
              <w:shd w:val="clear" w:color="auto" w:fill="FFFFFF"/>
              <w:spacing w:line="276" w:lineRule="auto"/>
              <w:ind w:hanging="2"/>
              <w:jc w:val="both"/>
              <w:rPr>
                <w:rFonts w:ascii="Arial" w:hAnsi="Arial" w:cs="Arial"/>
                <w:color w:val="000000"/>
                <w:sz w:val="20"/>
                <w:szCs w:val="20"/>
              </w:rPr>
            </w:pPr>
            <w:r>
              <w:rPr>
                <w:rFonts w:ascii="Arial" w:hAnsi="Arial" w:cs="Arial"/>
                <w:color w:val="000000"/>
                <w:sz w:val="20"/>
                <w:szCs w:val="20"/>
              </w:rPr>
              <w:t xml:space="preserve">- </w:t>
            </w:r>
            <w:r w:rsidR="00C67F86">
              <w:rPr>
                <w:rFonts w:ascii="Arial" w:hAnsi="Arial" w:cs="Arial"/>
                <w:color w:val="000000"/>
                <w:sz w:val="20"/>
                <w:szCs w:val="20"/>
              </w:rPr>
              <w:t xml:space="preserve">Al validar la publicación en la página web institucional </w:t>
            </w:r>
            <w:r w:rsidR="00120E21">
              <w:rPr>
                <w:rFonts w:ascii="Arial" w:hAnsi="Arial" w:cs="Arial"/>
                <w:color w:val="000000"/>
                <w:sz w:val="20"/>
                <w:szCs w:val="20"/>
              </w:rPr>
              <w:t xml:space="preserve">la </w:t>
            </w:r>
            <w:r w:rsidR="00C67F86">
              <w:rPr>
                <w:rFonts w:ascii="Arial" w:hAnsi="Arial" w:cs="Arial"/>
                <w:color w:val="000000"/>
                <w:sz w:val="20"/>
                <w:szCs w:val="20"/>
              </w:rPr>
              <w:t>información financiera y presupuestal</w:t>
            </w:r>
            <w:r w:rsidR="00120E21">
              <w:rPr>
                <w:rFonts w:ascii="Arial" w:hAnsi="Arial" w:cs="Arial"/>
                <w:color w:val="000000"/>
                <w:sz w:val="20"/>
                <w:szCs w:val="20"/>
              </w:rPr>
              <w:t xml:space="preserve"> </w:t>
            </w:r>
            <w:r w:rsidR="009F274C">
              <w:rPr>
                <w:rFonts w:ascii="Arial" w:hAnsi="Arial" w:cs="Arial"/>
                <w:color w:val="000000"/>
                <w:sz w:val="20"/>
                <w:szCs w:val="20"/>
              </w:rPr>
              <w:t>de</w:t>
            </w:r>
            <w:r w:rsidR="00120E21">
              <w:rPr>
                <w:rFonts w:ascii="Arial" w:hAnsi="Arial" w:cs="Arial"/>
                <w:color w:val="000000"/>
                <w:sz w:val="20"/>
                <w:szCs w:val="20"/>
              </w:rPr>
              <w:t xml:space="preserve"> la entidad</w:t>
            </w:r>
            <w:r w:rsidR="009F274C">
              <w:rPr>
                <w:rFonts w:ascii="Arial" w:hAnsi="Arial" w:cs="Arial"/>
                <w:color w:val="000000"/>
                <w:sz w:val="20"/>
                <w:szCs w:val="20"/>
              </w:rPr>
              <w:t xml:space="preserve"> en la presente vigencia</w:t>
            </w:r>
            <w:r w:rsidR="00120E21">
              <w:rPr>
                <w:rFonts w:ascii="Arial" w:hAnsi="Arial" w:cs="Arial"/>
                <w:color w:val="000000"/>
                <w:sz w:val="20"/>
                <w:szCs w:val="20"/>
              </w:rPr>
              <w:t xml:space="preserve">, se evidencio que </w:t>
            </w:r>
            <w:r w:rsidR="009F274C">
              <w:rPr>
                <w:rFonts w:ascii="Arial" w:hAnsi="Arial" w:cs="Arial"/>
                <w:color w:val="000000"/>
                <w:sz w:val="20"/>
                <w:szCs w:val="20"/>
              </w:rPr>
              <w:t>están public</w:t>
            </w:r>
            <w:r w:rsidR="00120E21">
              <w:rPr>
                <w:rFonts w:ascii="Arial" w:hAnsi="Arial" w:cs="Arial"/>
                <w:color w:val="000000"/>
                <w:sz w:val="20"/>
                <w:szCs w:val="20"/>
              </w:rPr>
              <w:t>a</w:t>
            </w:r>
            <w:r w:rsidR="009F274C">
              <w:rPr>
                <w:rFonts w:ascii="Arial" w:hAnsi="Arial" w:cs="Arial"/>
                <w:color w:val="000000"/>
                <w:sz w:val="20"/>
                <w:szCs w:val="20"/>
              </w:rPr>
              <w:t>dos hasta el mes de julio los informes del Estado de la situación financiera (Estados Financieros), fa</w:t>
            </w:r>
            <w:r w:rsidR="00120E21">
              <w:rPr>
                <w:rFonts w:ascii="Arial" w:hAnsi="Arial" w:cs="Arial"/>
                <w:color w:val="000000"/>
                <w:sz w:val="20"/>
                <w:szCs w:val="20"/>
              </w:rPr>
              <w:t>lta</w:t>
            </w:r>
            <w:r w:rsidR="00BC3239">
              <w:rPr>
                <w:rFonts w:ascii="Arial" w:hAnsi="Arial" w:cs="Arial"/>
                <w:color w:val="000000"/>
                <w:sz w:val="20"/>
                <w:szCs w:val="20"/>
              </w:rPr>
              <w:t xml:space="preserve"> publicar </w:t>
            </w:r>
            <w:r w:rsidR="00B44137">
              <w:rPr>
                <w:rFonts w:ascii="Arial" w:hAnsi="Arial" w:cs="Arial"/>
                <w:color w:val="000000"/>
                <w:sz w:val="20"/>
                <w:szCs w:val="20"/>
              </w:rPr>
              <w:t xml:space="preserve">el </w:t>
            </w:r>
            <w:r w:rsidR="00BC3239">
              <w:rPr>
                <w:rFonts w:ascii="Arial" w:hAnsi="Arial" w:cs="Arial"/>
                <w:color w:val="000000"/>
                <w:sz w:val="20"/>
                <w:szCs w:val="20"/>
              </w:rPr>
              <w:t xml:space="preserve">informe </w:t>
            </w:r>
            <w:r w:rsidR="00B44137">
              <w:rPr>
                <w:rFonts w:ascii="Arial" w:hAnsi="Arial" w:cs="Arial"/>
                <w:color w:val="000000"/>
                <w:sz w:val="20"/>
                <w:szCs w:val="20"/>
              </w:rPr>
              <w:t xml:space="preserve">de agosto y </w:t>
            </w:r>
            <w:r w:rsidR="00120E21">
              <w:rPr>
                <w:rFonts w:ascii="Arial" w:hAnsi="Arial" w:cs="Arial"/>
                <w:color w:val="000000"/>
                <w:sz w:val="20"/>
                <w:szCs w:val="20"/>
              </w:rPr>
              <w:t>los informes de seguimiento trimestral a la ejecución presupuestal de las vigencias 2021 y 2022</w:t>
            </w:r>
            <w:r w:rsidR="009F274C">
              <w:rPr>
                <w:rFonts w:ascii="Arial" w:hAnsi="Arial" w:cs="Arial"/>
                <w:color w:val="000000"/>
                <w:sz w:val="20"/>
                <w:szCs w:val="20"/>
              </w:rPr>
              <w:t xml:space="preserve">. Se aclara que esta falencia quedo </w:t>
            </w:r>
            <w:r w:rsidR="008253E6">
              <w:rPr>
                <w:rFonts w:ascii="Arial" w:hAnsi="Arial" w:cs="Arial"/>
                <w:color w:val="000000"/>
                <w:sz w:val="20"/>
                <w:szCs w:val="20"/>
              </w:rPr>
              <w:t>incluida en el</w:t>
            </w:r>
            <w:r w:rsidR="009F274C">
              <w:rPr>
                <w:rFonts w:ascii="Arial" w:hAnsi="Arial" w:cs="Arial"/>
                <w:color w:val="000000"/>
                <w:sz w:val="20"/>
                <w:szCs w:val="20"/>
              </w:rPr>
              <w:t xml:space="preserve"> hallazgo </w:t>
            </w:r>
            <w:r w:rsidR="008253E6">
              <w:rPr>
                <w:rFonts w:ascii="Arial" w:hAnsi="Arial" w:cs="Arial"/>
                <w:color w:val="000000"/>
                <w:sz w:val="20"/>
                <w:szCs w:val="20"/>
              </w:rPr>
              <w:t>No. 1 del Plan de Mejoramiento de la A</w:t>
            </w:r>
            <w:r w:rsidR="009F274C">
              <w:rPr>
                <w:rFonts w:ascii="Arial" w:hAnsi="Arial" w:cs="Arial"/>
                <w:color w:val="000000"/>
                <w:sz w:val="20"/>
                <w:szCs w:val="20"/>
              </w:rPr>
              <w:t xml:space="preserve">uditoria especial </w:t>
            </w:r>
            <w:r w:rsidR="008253E6">
              <w:rPr>
                <w:rFonts w:ascii="Arial" w:hAnsi="Arial" w:cs="Arial"/>
                <w:color w:val="000000"/>
                <w:sz w:val="20"/>
                <w:szCs w:val="20"/>
              </w:rPr>
              <w:t xml:space="preserve">de gestión </w:t>
            </w:r>
            <w:r w:rsidR="009F274C">
              <w:rPr>
                <w:rFonts w:ascii="Arial" w:hAnsi="Arial" w:cs="Arial"/>
                <w:color w:val="000000"/>
                <w:sz w:val="20"/>
                <w:szCs w:val="20"/>
              </w:rPr>
              <w:t xml:space="preserve">a la página web </w:t>
            </w:r>
            <w:r w:rsidR="008253E6">
              <w:rPr>
                <w:rFonts w:ascii="Arial" w:hAnsi="Arial" w:cs="Arial"/>
                <w:color w:val="000000"/>
                <w:sz w:val="20"/>
                <w:szCs w:val="20"/>
              </w:rPr>
              <w:t xml:space="preserve">vigencia 2022 realizada por la oficina Asesora de Control Interno en el primer trimestre, el cual se encuentra en ejecución, además con el diligenciamiento de la Matriz ITA en el presente mes se está </w:t>
            </w:r>
            <w:r w:rsidR="00B44137">
              <w:rPr>
                <w:rFonts w:ascii="Arial" w:hAnsi="Arial" w:cs="Arial"/>
                <w:color w:val="000000"/>
                <w:sz w:val="20"/>
                <w:szCs w:val="20"/>
              </w:rPr>
              <w:t xml:space="preserve">actualizando </w:t>
            </w:r>
            <w:r w:rsidR="008253E6">
              <w:rPr>
                <w:rFonts w:ascii="Arial" w:hAnsi="Arial" w:cs="Arial"/>
                <w:color w:val="000000"/>
                <w:sz w:val="20"/>
                <w:szCs w:val="20"/>
              </w:rPr>
              <w:t>la página web de Fomvivienda para dar cumplimiento a la Directiva Conjunta de la Procuraduría General de la Nación y el DAFP.</w:t>
            </w:r>
            <w:r w:rsidR="00B44137">
              <w:rPr>
                <w:rFonts w:ascii="Arial" w:hAnsi="Arial" w:cs="Arial"/>
                <w:color w:val="000000"/>
                <w:sz w:val="20"/>
                <w:szCs w:val="20"/>
              </w:rPr>
              <w:t xml:space="preserve"> Por las razones anteriores se deja solo como observación para que se tenga en cuenta y se dé cumplimiento</w:t>
            </w:r>
            <w:r w:rsidR="00936ED1">
              <w:rPr>
                <w:rFonts w:ascii="Arial" w:hAnsi="Arial" w:cs="Arial"/>
                <w:color w:val="000000"/>
                <w:sz w:val="20"/>
                <w:szCs w:val="20"/>
              </w:rPr>
              <w:t xml:space="preserve"> oportuno</w:t>
            </w:r>
            <w:r w:rsidR="00B44137">
              <w:rPr>
                <w:rFonts w:ascii="Arial" w:hAnsi="Arial" w:cs="Arial"/>
                <w:color w:val="000000"/>
                <w:sz w:val="20"/>
                <w:szCs w:val="20"/>
              </w:rPr>
              <w:t xml:space="preserve"> a esta exigencia normativa. </w:t>
            </w:r>
          </w:p>
          <w:p w:rsidR="007E69EF" w:rsidRDefault="007E69EF" w:rsidP="00120E21">
            <w:pPr>
              <w:pBdr>
                <w:bottom w:val="single" w:sz="12" w:space="1" w:color="auto"/>
              </w:pBdr>
              <w:shd w:val="clear" w:color="auto" w:fill="FFFFFF"/>
              <w:spacing w:line="276" w:lineRule="auto"/>
              <w:ind w:hanging="2"/>
              <w:jc w:val="both"/>
              <w:rPr>
                <w:rFonts w:ascii="Arial" w:hAnsi="Arial" w:cs="Arial"/>
                <w:color w:val="000000"/>
                <w:sz w:val="20"/>
                <w:szCs w:val="20"/>
              </w:rPr>
            </w:pPr>
          </w:p>
          <w:p w:rsidR="00075F0D" w:rsidRDefault="007E69EF" w:rsidP="00075F0D">
            <w:pPr>
              <w:pBdr>
                <w:bottom w:val="single" w:sz="12" w:space="1" w:color="auto"/>
              </w:pBdr>
              <w:shd w:val="clear" w:color="auto" w:fill="FFFFFF"/>
              <w:spacing w:line="276" w:lineRule="auto"/>
              <w:ind w:hanging="2"/>
              <w:jc w:val="both"/>
              <w:rPr>
                <w:rFonts w:ascii="Arial" w:hAnsi="Arial" w:cs="Arial"/>
                <w:color w:val="000000"/>
                <w:sz w:val="20"/>
                <w:szCs w:val="20"/>
              </w:rPr>
            </w:pPr>
            <w:r>
              <w:rPr>
                <w:rFonts w:ascii="Arial" w:hAnsi="Arial" w:cs="Arial"/>
                <w:color w:val="000000"/>
                <w:sz w:val="20"/>
                <w:szCs w:val="20"/>
              </w:rPr>
              <w:t xml:space="preserve">- </w:t>
            </w:r>
            <w:r w:rsidR="00BC3239">
              <w:rPr>
                <w:rFonts w:ascii="Arial" w:hAnsi="Arial" w:cs="Arial"/>
                <w:color w:val="000000"/>
                <w:sz w:val="20"/>
                <w:szCs w:val="20"/>
              </w:rPr>
              <w:t>Igual sucede con la organización de las carpetas suministrados en calidad de préstamo por el área financiera para el ejercicio del proceso auditor, si bien s</w:t>
            </w:r>
            <w:r>
              <w:rPr>
                <w:rFonts w:ascii="Arial" w:hAnsi="Arial" w:cs="Arial"/>
                <w:color w:val="000000"/>
                <w:sz w:val="20"/>
                <w:szCs w:val="20"/>
              </w:rPr>
              <w:t>e observa desorden en el orden cronológico y or</w:t>
            </w:r>
            <w:r w:rsidR="00DF4927">
              <w:rPr>
                <w:rFonts w:ascii="Arial" w:hAnsi="Arial" w:cs="Arial"/>
                <w:color w:val="000000"/>
                <w:sz w:val="20"/>
                <w:szCs w:val="20"/>
              </w:rPr>
              <w:t>dena</w:t>
            </w:r>
            <w:r>
              <w:rPr>
                <w:rFonts w:ascii="Arial" w:hAnsi="Arial" w:cs="Arial"/>
                <w:color w:val="000000"/>
                <w:sz w:val="20"/>
                <w:szCs w:val="20"/>
              </w:rPr>
              <w:t>ción de los documentos</w:t>
            </w:r>
            <w:r w:rsidR="00FB4B35">
              <w:rPr>
                <w:rFonts w:ascii="Arial" w:hAnsi="Arial" w:cs="Arial"/>
                <w:color w:val="000000"/>
                <w:sz w:val="20"/>
                <w:szCs w:val="20"/>
              </w:rPr>
              <w:t>, así como falta de firmas</w:t>
            </w:r>
            <w:r w:rsidR="001215FD">
              <w:rPr>
                <w:rFonts w:ascii="Arial" w:hAnsi="Arial" w:cs="Arial"/>
                <w:color w:val="000000"/>
                <w:sz w:val="20"/>
                <w:szCs w:val="20"/>
              </w:rPr>
              <w:t>;</w:t>
            </w:r>
            <w:r w:rsidR="00BC3239">
              <w:rPr>
                <w:rFonts w:ascii="Arial" w:hAnsi="Arial" w:cs="Arial"/>
                <w:color w:val="000000"/>
                <w:sz w:val="20"/>
                <w:szCs w:val="20"/>
              </w:rPr>
              <w:t xml:space="preserve"> </w:t>
            </w:r>
            <w:r w:rsidR="0008708A">
              <w:rPr>
                <w:rFonts w:ascii="Arial" w:hAnsi="Arial" w:cs="Arial"/>
                <w:color w:val="000000"/>
                <w:sz w:val="20"/>
                <w:szCs w:val="20"/>
              </w:rPr>
              <w:t xml:space="preserve">debido a que </w:t>
            </w:r>
            <w:r w:rsidR="00BC3239">
              <w:rPr>
                <w:rFonts w:ascii="Arial" w:hAnsi="Arial" w:cs="Arial"/>
                <w:color w:val="000000"/>
                <w:sz w:val="20"/>
                <w:szCs w:val="20"/>
              </w:rPr>
              <w:t>en la auditoria de gestión a la contratación</w:t>
            </w:r>
            <w:r>
              <w:rPr>
                <w:rFonts w:ascii="Arial" w:hAnsi="Arial" w:cs="Arial"/>
                <w:color w:val="000000"/>
                <w:sz w:val="20"/>
                <w:szCs w:val="20"/>
              </w:rPr>
              <w:t xml:space="preserve"> </w:t>
            </w:r>
            <w:r w:rsidR="00BC3239">
              <w:rPr>
                <w:rFonts w:ascii="Arial" w:hAnsi="Arial" w:cs="Arial"/>
                <w:color w:val="000000"/>
                <w:sz w:val="20"/>
                <w:szCs w:val="20"/>
              </w:rPr>
              <w:t xml:space="preserve">vigencia 2022 realizada por la oficina Asesora de Control Interno en el </w:t>
            </w:r>
            <w:r w:rsidR="0008708A">
              <w:rPr>
                <w:rFonts w:ascii="Arial" w:hAnsi="Arial" w:cs="Arial"/>
                <w:color w:val="000000"/>
                <w:sz w:val="20"/>
                <w:szCs w:val="20"/>
              </w:rPr>
              <w:t>segundo</w:t>
            </w:r>
            <w:r w:rsidR="00BC3239">
              <w:rPr>
                <w:rFonts w:ascii="Arial" w:hAnsi="Arial" w:cs="Arial"/>
                <w:color w:val="000000"/>
                <w:sz w:val="20"/>
                <w:szCs w:val="20"/>
              </w:rPr>
              <w:t xml:space="preserve"> trimestre </w:t>
            </w:r>
            <w:r w:rsidR="0008708A">
              <w:rPr>
                <w:rFonts w:ascii="Arial" w:hAnsi="Arial" w:cs="Arial"/>
                <w:color w:val="000000"/>
                <w:sz w:val="20"/>
                <w:szCs w:val="20"/>
              </w:rPr>
              <w:t xml:space="preserve">quedo una acción de mejora en relación al archivo de los expedientes, la cual </w:t>
            </w:r>
            <w:r w:rsidR="00BC3239">
              <w:rPr>
                <w:rFonts w:ascii="Arial" w:hAnsi="Arial" w:cs="Arial"/>
                <w:color w:val="000000"/>
                <w:sz w:val="20"/>
                <w:szCs w:val="20"/>
              </w:rPr>
              <w:t>se encuentra en ejecución</w:t>
            </w:r>
            <w:r w:rsidR="0008708A">
              <w:rPr>
                <w:rFonts w:ascii="Arial" w:hAnsi="Arial" w:cs="Arial"/>
                <w:color w:val="000000"/>
                <w:sz w:val="20"/>
                <w:szCs w:val="20"/>
              </w:rPr>
              <w:t xml:space="preserve"> e incluye también al área financiera, por tal motivo se deja solo como observación, pero se recomienda priorizar su ejecución.</w:t>
            </w:r>
          </w:p>
          <w:p w:rsidR="0008708A" w:rsidRDefault="0008708A" w:rsidP="00075F0D">
            <w:pPr>
              <w:pBdr>
                <w:bottom w:val="single" w:sz="12" w:space="1" w:color="auto"/>
              </w:pBdr>
              <w:shd w:val="clear" w:color="auto" w:fill="FFFFFF"/>
              <w:spacing w:line="276" w:lineRule="auto"/>
              <w:ind w:hanging="2"/>
              <w:jc w:val="both"/>
              <w:rPr>
                <w:rFonts w:ascii="Arial" w:hAnsi="Arial" w:cs="Arial"/>
                <w:color w:val="000000"/>
                <w:sz w:val="20"/>
                <w:szCs w:val="20"/>
              </w:rPr>
            </w:pPr>
          </w:p>
          <w:p w:rsidR="00C278A0" w:rsidRPr="00075F0D" w:rsidRDefault="00075F0D" w:rsidP="00075F0D">
            <w:pPr>
              <w:pBdr>
                <w:bottom w:val="single" w:sz="12" w:space="1" w:color="auto"/>
              </w:pBdr>
              <w:shd w:val="clear" w:color="auto" w:fill="FFFFFF"/>
              <w:spacing w:line="276" w:lineRule="auto"/>
              <w:ind w:hanging="2"/>
              <w:jc w:val="both"/>
              <w:rPr>
                <w:rFonts w:ascii="Arial" w:hAnsi="Arial" w:cs="Arial"/>
                <w:sz w:val="20"/>
                <w:szCs w:val="20"/>
              </w:rPr>
            </w:pPr>
            <w:r>
              <w:rPr>
                <w:rFonts w:ascii="Arial" w:hAnsi="Arial" w:cs="Arial"/>
                <w:color w:val="000000"/>
                <w:sz w:val="20"/>
                <w:szCs w:val="20"/>
              </w:rPr>
              <w:t xml:space="preserve">- </w:t>
            </w:r>
            <w:r w:rsidRPr="00075F0D">
              <w:rPr>
                <w:rFonts w:ascii="Arial" w:hAnsi="Arial" w:cs="Arial"/>
                <w:sz w:val="20"/>
                <w:szCs w:val="20"/>
              </w:rPr>
              <w:t>S</w:t>
            </w:r>
            <w:r w:rsidR="00C278A0" w:rsidRPr="00075F0D">
              <w:rPr>
                <w:rFonts w:ascii="Arial" w:hAnsi="Arial" w:cs="Arial"/>
                <w:sz w:val="20"/>
                <w:szCs w:val="20"/>
              </w:rPr>
              <w:t xml:space="preserve">e verificó el </w:t>
            </w:r>
            <w:r w:rsidR="00E348BB">
              <w:rPr>
                <w:rFonts w:ascii="Arial" w:hAnsi="Arial" w:cs="Arial"/>
                <w:sz w:val="20"/>
                <w:szCs w:val="20"/>
              </w:rPr>
              <w:t>histórico de envíos en</w:t>
            </w:r>
            <w:r w:rsidR="00C278A0" w:rsidRPr="00075F0D">
              <w:rPr>
                <w:rFonts w:ascii="Arial" w:hAnsi="Arial" w:cs="Arial"/>
                <w:sz w:val="20"/>
                <w:szCs w:val="20"/>
              </w:rPr>
              <w:t xml:space="preserve"> la plataforma CHIP aportado por la </w:t>
            </w:r>
            <w:r>
              <w:rPr>
                <w:rFonts w:ascii="Arial" w:hAnsi="Arial" w:cs="Arial"/>
                <w:sz w:val="20"/>
                <w:szCs w:val="20"/>
              </w:rPr>
              <w:t>Directora Administrativa y Financiera</w:t>
            </w:r>
            <w:r w:rsidR="00C278A0" w:rsidRPr="00075F0D">
              <w:rPr>
                <w:rFonts w:ascii="Arial" w:hAnsi="Arial" w:cs="Arial"/>
                <w:sz w:val="20"/>
                <w:szCs w:val="20"/>
              </w:rPr>
              <w:t xml:space="preserve">, sobre el </w:t>
            </w:r>
            <w:r w:rsidR="002D5165">
              <w:rPr>
                <w:rFonts w:ascii="Arial" w:hAnsi="Arial" w:cs="Arial"/>
                <w:sz w:val="20"/>
                <w:szCs w:val="20"/>
              </w:rPr>
              <w:t xml:space="preserve">reporte </w:t>
            </w:r>
            <w:r w:rsidR="00C278A0" w:rsidRPr="00075F0D">
              <w:rPr>
                <w:rFonts w:ascii="Arial" w:hAnsi="Arial" w:cs="Arial"/>
                <w:sz w:val="20"/>
                <w:szCs w:val="20"/>
              </w:rPr>
              <w:t xml:space="preserve">de las </w:t>
            </w:r>
            <w:r w:rsidR="00E348BB">
              <w:rPr>
                <w:rFonts w:ascii="Arial" w:hAnsi="Arial" w:cs="Arial"/>
                <w:sz w:val="20"/>
                <w:szCs w:val="20"/>
              </w:rPr>
              <w:t>C</w:t>
            </w:r>
            <w:r w:rsidR="00C278A0" w:rsidRPr="00075F0D">
              <w:rPr>
                <w:rFonts w:ascii="Arial" w:hAnsi="Arial" w:cs="Arial"/>
                <w:sz w:val="20"/>
                <w:szCs w:val="20"/>
              </w:rPr>
              <w:t xml:space="preserve">ategorías </w:t>
            </w:r>
            <w:r w:rsidR="00E348BB">
              <w:rPr>
                <w:rFonts w:ascii="Arial" w:hAnsi="Arial" w:cs="Arial"/>
                <w:sz w:val="20"/>
                <w:szCs w:val="20"/>
              </w:rPr>
              <w:t xml:space="preserve">CUIPO –CATEGORIA UNICA DE INFORMACION DEL PRESUPUESTO </w:t>
            </w:r>
            <w:r w:rsidR="00C278A0" w:rsidRPr="00075F0D">
              <w:rPr>
                <w:rFonts w:ascii="Arial" w:hAnsi="Arial" w:cs="Arial"/>
                <w:sz w:val="20"/>
                <w:szCs w:val="20"/>
              </w:rPr>
              <w:t>recepcionadas, validadas o en estado</w:t>
            </w:r>
            <w:r w:rsidR="002D5165">
              <w:rPr>
                <w:rFonts w:ascii="Arial" w:hAnsi="Arial" w:cs="Arial"/>
                <w:sz w:val="20"/>
                <w:szCs w:val="20"/>
              </w:rPr>
              <w:t xml:space="preserve"> (Aceptado)</w:t>
            </w:r>
            <w:r w:rsidR="00C278A0" w:rsidRPr="00075F0D">
              <w:rPr>
                <w:rFonts w:ascii="Arial" w:hAnsi="Arial" w:cs="Arial"/>
                <w:sz w:val="20"/>
                <w:szCs w:val="20"/>
              </w:rPr>
              <w:t xml:space="preserve"> en el Sistema Consolidador de Hacienda e Información Pública – CHIP </w:t>
            </w:r>
            <w:r w:rsidR="00E348BB">
              <w:rPr>
                <w:rFonts w:ascii="Arial" w:hAnsi="Arial" w:cs="Arial"/>
                <w:sz w:val="20"/>
                <w:szCs w:val="20"/>
              </w:rPr>
              <w:t>del primer y segundo trimestre de 2022</w:t>
            </w:r>
            <w:r w:rsidR="00C278A0" w:rsidRPr="00075F0D">
              <w:rPr>
                <w:rFonts w:ascii="Arial" w:hAnsi="Arial" w:cs="Arial"/>
                <w:sz w:val="20"/>
                <w:szCs w:val="20"/>
              </w:rPr>
              <w:t>,</w:t>
            </w:r>
            <w:r w:rsidR="00E348BB">
              <w:rPr>
                <w:rFonts w:ascii="Arial" w:hAnsi="Arial" w:cs="Arial"/>
                <w:sz w:val="20"/>
                <w:szCs w:val="20"/>
              </w:rPr>
              <w:t xml:space="preserve"> los cuales fueron</w:t>
            </w:r>
            <w:r w:rsidR="00C278A0" w:rsidRPr="00075F0D">
              <w:rPr>
                <w:rFonts w:ascii="Arial" w:hAnsi="Arial" w:cs="Arial"/>
                <w:sz w:val="20"/>
                <w:szCs w:val="20"/>
              </w:rPr>
              <w:t xml:space="preserve"> remitid</w:t>
            </w:r>
            <w:r w:rsidR="00E348BB">
              <w:rPr>
                <w:rFonts w:ascii="Arial" w:hAnsi="Arial" w:cs="Arial"/>
                <w:sz w:val="20"/>
                <w:szCs w:val="20"/>
              </w:rPr>
              <w:t>o</w:t>
            </w:r>
            <w:r w:rsidR="00C278A0" w:rsidRPr="00075F0D">
              <w:rPr>
                <w:rFonts w:ascii="Arial" w:hAnsi="Arial" w:cs="Arial"/>
                <w:sz w:val="20"/>
                <w:szCs w:val="20"/>
              </w:rPr>
              <w:t xml:space="preserve">s </w:t>
            </w:r>
            <w:r w:rsidR="00E348BB">
              <w:rPr>
                <w:rFonts w:ascii="Arial" w:hAnsi="Arial" w:cs="Arial"/>
                <w:sz w:val="20"/>
                <w:szCs w:val="20"/>
              </w:rPr>
              <w:t xml:space="preserve">oportunamente por Fomvivienda el 28 de abril de 2022 (1 trimestre) y el 29 de julio (2 trimestre) </w:t>
            </w:r>
            <w:r w:rsidR="00C278A0" w:rsidRPr="00075F0D">
              <w:rPr>
                <w:rFonts w:ascii="Arial" w:hAnsi="Arial" w:cs="Arial"/>
                <w:sz w:val="20"/>
                <w:szCs w:val="20"/>
              </w:rPr>
              <w:t xml:space="preserve">conforme a lo establecido en los procedimientos y disposiciones legales que para el efecto se han establecido por la Contaduría General de la Nación, </w:t>
            </w:r>
            <w:r w:rsidR="00E348BB">
              <w:rPr>
                <w:rFonts w:ascii="Arial" w:hAnsi="Arial" w:cs="Arial"/>
                <w:sz w:val="20"/>
                <w:szCs w:val="20"/>
              </w:rPr>
              <w:t>correspondiente a</w:t>
            </w:r>
            <w:r w:rsidR="00C278A0" w:rsidRPr="00075F0D">
              <w:rPr>
                <w:rFonts w:ascii="Arial" w:hAnsi="Arial" w:cs="Arial"/>
                <w:sz w:val="20"/>
                <w:szCs w:val="20"/>
              </w:rPr>
              <w:t xml:space="preserve"> </w:t>
            </w:r>
            <w:r w:rsidR="00E348BB">
              <w:rPr>
                <w:rFonts w:ascii="Arial" w:hAnsi="Arial" w:cs="Arial"/>
                <w:sz w:val="20"/>
                <w:szCs w:val="20"/>
              </w:rPr>
              <w:t>5 re</w:t>
            </w:r>
            <w:r w:rsidR="00C278A0" w:rsidRPr="00E348BB">
              <w:rPr>
                <w:rFonts w:ascii="Arial" w:hAnsi="Arial" w:cs="Arial"/>
                <w:sz w:val="20"/>
                <w:szCs w:val="20"/>
              </w:rPr>
              <w:t>portes</w:t>
            </w:r>
            <w:r w:rsidR="00E348BB">
              <w:rPr>
                <w:rFonts w:ascii="Arial" w:hAnsi="Arial" w:cs="Arial"/>
                <w:sz w:val="20"/>
                <w:szCs w:val="20"/>
              </w:rPr>
              <w:t>: A. Programación de Ingresos. Ejecución de Ingresos. C. Programación de Gastos. D. Ejecución de Gastos. E ID Secciones Presupuestales Adicionales.</w:t>
            </w:r>
            <w:r w:rsidR="00C5033D">
              <w:rPr>
                <w:rFonts w:ascii="Arial" w:hAnsi="Arial" w:cs="Arial"/>
                <w:sz w:val="20"/>
                <w:szCs w:val="20"/>
              </w:rPr>
              <w:t xml:space="preserve"> Al igual que la CATEGORIA INFORMACION CONTABLE PUBLICA-CONVERGENCIA en los formularios dispuestos por el Ente de Control</w:t>
            </w:r>
            <w:r w:rsidR="002D5165">
              <w:rPr>
                <w:rFonts w:ascii="Arial" w:hAnsi="Arial" w:cs="Arial"/>
                <w:sz w:val="20"/>
                <w:szCs w:val="20"/>
              </w:rPr>
              <w:t>.</w:t>
            </w:r>
            <w:r w:rsidR="00C5033D">
              <w:rPr>
                <w:rFonts w:ascii="Arial" w:hAnsi="Arial" w:cs="Arial"/>
                <w:sz w:val="20"/>
                <w:szCs w:val="20"/>
              </w:rPr>
              <w:t xml:space="preserve">   </w:t>
            </w:r>
          </w:p>
          <w:p w:rsidR="00C278A0" w:rsidRDefault="00C278A0" w:rsidP="00120E21">
            <w:pPr>
              <w:pBdr>
                <w:bottom w:val="single" w:sz="12" w:space="1" w:color="auto"/>
              </w:pBdr>
              <w:shd w:val="clear" w:color="auto" w:fill="FFFFFF"/>
              <w:spacing w:line="276" w:lineRule="auto"/>
              <w:ind w:hanging="2"/>
              <w:jc w:val="both"/>
              <w:rPr>
                <w:rFonts w:ascii="Arial" w:hAnsi="Arial" w:cs="Arial"/>
                <w:color w:val="000000"/>
                <w:sz w:val="20"/>
                <w:szCs w:val="20"/>
              </w:rPr>
            </w:pPr>
          </w:p>
          <w:p w:rsidR="00C33E50" w:rsidRDefault="00120E21" w:rsidP="00120E21">
            <w:pPr>
              <w:pBdr>
                <w:bottom w:val="single" w:sz="12" w:space="1" w:color="auto"/>
              </w:pBdr>
              <w:shd w:val="clear" w:color="auto" w:fill="FFFFFF"/>
              <w:spacing w:line="276" w:lineRule="auto"/>
              <w:ind w:hanging="2"/>
              <w:jc w:val="both"/>
              <w:rPr>
                <w:rFonts w:ascii="Arial" w:hAnsi="Arial" w:cs="Arial"/>
                <w:color w:val="000000"/>
                <w:sz w:val="20"/>
                <w:szCs w:val="20"/>
              </w:rPr>
            </w:pPr>
            <w:r>
              <w:rPr>
                <w:rFonts w:ascii="Arial" w:hAnsi="Arial" w:cs="Arial"/>
                <w:color w:val="000000"/>
                <w:sz w:val="20"/>
                <w:szCs w:val="20"/>
              </w:rPr>
              <w:t>- S</w:t>
            </w:r>
            <w:r w:rsidRPr="00120E21">
              <w:rPr>
                <w:rFonts w:ascii="Arial" w:hAnsi="Arial" w:cs="Arial"/>
                <w:color w:val="000000"/>
                <w:sz w:val="20"/>
                <w:szCs w:val="20"/>
              </w:rPr>
              <w:t>e resalta la colaboración y atención prestada por el equipo de trabajo del área financiera durante la ejecución de la auditoria, lo cual permitió cumplir con los objetivos propuestos en el Plan de Auditoria.</w:t>
            </w:r>
          </w:p>
          <w:p w:rsidR="00120E21" w:rsidRDefault="00120E21" w:rsidP="00120E21">
            <w:pPr>
              <w:pBdr>
                <w:bottom w:val="single" w:sz="12" w:space="1" w:color="auto"/>
              </w:pBdr>
              <w:shd w:val="clear" w:color="auto" w:fill="FFFFFF"/>
              <w:spacing w:line="276" w:lineRule="auto"/>
              <w:ind w:hanging="2"/>
              <w:jc w:val="both"/>
              <w:rPr>
                <w:rFonts w:ascii="Arial" w:hAnsi="Arial" w:cs="Arial"/>
                <w:color w:val="000000"/>
                <w:sz w:val="20"/>
                <w:szCs w:val="20"/>
              </w:rPr>
            </w:pPr>
          </w:p>
          <w:p w:rsidR="00051029" w:rsidRDefault="00051029" w:rsidP="00120E21">
            <w:pPr>
              <w:pBdr>
                <w:bottom w:val="single" w:sz="12" w:space="1" w:color="auto"/>
              </w:pBdr>
              <w:shd w:val="clear" w:color="auto" w:fill="FFFFFF"/>
              <w:spacing w:line="276" w:lineRule="auto"/>
              <w:ind w:hanging="2"/>
              <w:jc w:val="both"/>
              <w:rPr>
                <w:rFonts w:ascii="Arial" w:hAnsi="Arial" w:cs="Arial"/>
                <w:color w:val="000000"/>
                <w:sz w:val="20"/>
                <w:szCs w:val="20"/>
              </w:rPr>
            </w:pPr>
          </w:p>
          <w:p w:rsidR="00C33E50" w:rsidRDefault="00C33E50" w:rsidP="00C33E50">
            <w:pPr>
              <w:pBdr>
                <w:bottom w:val="single" w:sz="12" w:space="1" w:color="auto"/>
              </w:pBdr>
              <w:shd w:val="clear" w:color="auto" w:fill="FFFFFF"/>
              <w:spacing w:line="276" w:lineRule="auto"/>
              <w:ind w:hanging="2"/>
              <w:jc w:val="both"/>
              <w:rPr>
                <w:rFonts w:ascii="Arial" w:hAnsi="Arial" w:cs="Arial"/>
                <w:b/>
                <w:sz w:val="20"/>
                <w:szCs w:val="20"/>
              </w:rPr>
            </w:pPr>
            <w:r w:rsidRPr="00D04588">
              <w:rPr>
                <w:rFonts w:ascii="Arial" w:hAnsi="Arial" w:cs="Arial"/>
                <w:b/>
                <w:sz w:val="20"/>
                <w:szCs w:val="20"/>
              </w:rPr>
              <w:lastRenderedPageBreak/>
              <w:t>RECOMENDACIONES.</w:t>
            </w:r>
          </w:p>
          <w:p w:rsidR="00C33E50" w:rsidRDefault="00C33E50" w:rsidP="00C33E50">
            <w:pPr>
              <w:pBdr>
                <w:bottom w:val="single" w:sz="12" w:space="1" w:color="auto"/>
              </w:pBdr>
              <w:shd w:val="clear" w:color="auto" w:fill="FFFFFF"/>
              <w:spacing w:line="276" w:lineRule="auto"/>
              <w:ind w:hanging="2"/>
              <w:jc w:val="both"/>
              <w:rPr>
                <w:rFonts w:ascii="Arial" w:hAnsi="Arial" w:cs="Arial"/>
                <w:b/>
                <w:sz w:val="20"/>
                <w:szCs w:val="20"/>
              </w:rPr>
            </w:pPr>
          </w:p>
          <w:p w:rsidR="00C33E50" w:rsidRDefault="00C33E50" w:rsidP="00C33E50">
            <w:pPr>
              <w:pBdr>
                <w:bottom w:val="single" w:sz="12" w:space="1" w:color="auto"/>
              </w:pBdr>
              <w:shd w:val="clear" w:color="auto" w:fill="FFFFFF"/>
              <w:spacing w:line="276" w:lineRule="auto"/>
              <w:ind w:hanging="2"/>
              <w:jc w:val="both"/>
              <w:rPr>
                <w:rFonts w:ascii="Arial" w:hAnsi="Arial" w:cs="Arial"/>
                <w:sz w:val="20"/>
                <w:szCs w:val="20"/>
              </w:rPr>
            </w:pPr>
            <w:r w:rsidRPr="00D04588">
              <w:rPr>
                <w:rFonts w:ascii="Arial" w:hAnsi="Arial" w:cs="Arial"/>
                <w:sz w:val="20"/>
                <w:szCs w:val="20"/>
              </w:rPr>
              <w:t xml:space="preserve">- Diligenciar completamente los contenidos, firmas y conceptos en los documentos por los funcionarios y beneficiarios. </w:t>
            </w:r>
          </w:p>
          <w:p w:rsidR="00C33E50" w:rsidRDefault="00C33E50" w:rsidP="00C33E50">
            <w:pPr>
              <w:pBdr>
                <w:bottom w:val="single" w:sz="12" w:space="1" w:color="auto"/>
              </w:pBdr>
              <w:shd w:val="clear" w:color="auto" w:fill="FFFFFF"/>
              <w:spacing w:line="276" w:lineRule="auto"/>
              <w:ind w:hanging="2"/>
              <w:jc w:val="both"/>
              <w:rPr>
                <w:rFonts w:ascii="Arial" w:hAnsi="Arial" w:cs="Arial"/>
                <w:sz w:val="20"/>
                <w:szCs w:val="20"/>
              </w:rPr>
            </w:pPr>
          </w:p>
          <w:p w:rsidR="00C33E50" w:rsidRDefault="00C33E50" w:rsidP="00C33E50">
            <w:pPr>
              <w:pBdr>
                <w:bottom w:val="single" w:sz="12" w:space="1" w:color="auto"/>
              </w:pBdr>
              <w:shd w:val="clear" w:color="auto" w:fill="FFFFFF"/>
              <w:spacing w:line="276" w:lineRule="auto"/>
              <w:ind w:hanging="2"/>
              <w:jc w:val="both"/>
              <w:rPr>
                <w:rFonts w:ascii="Arial" w:hAnsi="Arial" w:cs="Arial"/>
                <w:sz w:val="20"/>
                <w:szCs w:val="20"/>
              </w:rPr>
            </w:pPr>
            <w:r w:rsidRPr="00D04588">
              <w:rPr>
                <w:rFonts w:ascii="Arial" w:hAnsi="Arial" w:cs="Arial"/>
                <w:sz w:val="20"/>
                <w:szCs w:val="20"/>
              </w:rPr>
              <w:t>- Realizar los pagos de los servicios públicos de telefonía fija, celular e internet de forma oportuna para evitar que se cause mora y el pago de intereses o suspensión del servicio.</w:t>
            </w:r>
          </w:p>
          <w:p w:rsidR="00C33E50" w:rsidRDefault="00C33E50" w:rsidP="00C33E50">
            <w:pPr>
              <w:pBdr>
                <w:bottom w:val="single" w:sz="12" w:space="1" w:color="auto"/>
              </w:pBdr>
              <w:shd w:val="clear" w:color="auto" w:fill="FFFFFF"/>
              <w:spacing w:line="276" w:lineRule="auto"/>
              <w:ind w:hanging="2"/>
              <w:jc w:val="both"/>
              <w:rPr>
                <w:rFonts w:ascii="Arial" w:hAnsi="Arial" w:cs="Arial"/>
                <w:sz w:val="20"/>
                <w:szCs w:val="20"/>
              </w:rPr>
            </w:pPr>
          </w:p>
          <w:p w:rsidR="00C33E50" w:rsidRDefault="00C33E50" w:rsidP="005A321D">
            <w:pPr>
              <w:pBdr>
                <w:bottom w:val="single" w:sz="12" w:space="1" w:color="auto"/>
              </w:pBdr>
              <w:shd w:val="clear" w:color="auto" w:fill="FFFFFF"/>
              <w:spacing w:line="276" w:lineRule="auto"/>
              <w:ind w:hanging="2"/>
              <w:jc w:val="both"/>
              <w:rPr>
                <w:rFonts w:ascii="Arial" w:hAnsi="Arial" w:cs="Arial"/>
                <w:sz w:val="20"/>
                <w:szCs w:val="20"/>
              </w:rPr>
            </w:pPr>
            <w:r w:rsidRPr="00D04588">
              <w:rPr>
                <w:rFonts w:ascii="Arial" w:hAnsi="Arial" w:cs="Arial"/>
                <w:sz w:val="20"/>
                <w:szCs w:val="20"/>
              </w:rPr>
              <w:t xml:space="preserve">- Se debe guardar coherencia en las fechas de elaboración de los documentos para los pagos, de tal forma que se conserve la trazabilidad en los soportes. </w:t>
            </w:r>
          </w:p>
          <w:p w:rsidR="004B0893" w:rsidRDefault="004B0893" w:rsidP="005A321D">
            <w:pPr>
              <w:pBdr>
                <w:bottom w:val="single" w:sz="12" w:space="1" w:color="auto"/>
              </w:pBdr>
              <w:shd w:val="clear" w:color="auto" w:fill="FFFFFF"/>
              <w:spacing w:line="276" w:lineRule="auto"/>
              <w:ind w:hanging="2"/>
              <w:jc w:val="both"/>
              <w:rPr>
                <w:rFonts w:ascii="Arial" w:hAnsi="Arial" w:cs="Arial"/>
                <w:sz w:val="20"/>
                <w:szCs w:val="20"/>
              </w:rPr>
            </w:pPr>
          </w:p>
          <w:p w:rsidR="004B0893" w:rsidRDefault="004B0893" w:rsidP="005A321D">
            <w:pPr>
              <w:pBdr>
                <w:bottom w:val="single" w:sz="12" w:space="1" w:color="auto"/>
              </w:pBdr>
              <w:shd w:val="clear" w:color="auto" w:fill="FFFFFF"/>
              <w:spacing w:line="276" w:lineRule="auto"/>
              <w:ind w:hanging="2"/>
              <w:jc w:val="both"/>
              <w:rPr>
                <w:rFonts w:ascii="Arial" w:hAnsi="Arial" w:cs="Arial"/>
                <w:color w:val="000000"/>
                <w:sz w:val="20"/>
                <w:szCs w:val="20"/>
              </w:rPr>
            </w:pPr>
            <w:r>
              <w:rPr>
                <w:rFonts w:ascii="Arial" w:hAnsi="Arial" w:cs="Arial"/>
                <w:sz w:val="20"/>
                <w:szCs w:val="20"/>
              </w:rPr>
              <w:t>- I</w:t>
            </w:r>
            <w:r>
              <w:rPr>
                <w:rFonts w:ascii="Arial" w:hAnsi="Arial" w:cs="Arial"/>
                <w:color w:val="000000"/>
                <w:sz w:val="20"/>
                <w:szCs w:val="20"/>
              </w:rPr>
              <w:t>mplementar mayores controles en cada una de las actividades que se ejecutan en el Proceso Financiero, de tal forma que se minimice la ocurrencia de riesgos y errores que afectan la calidad y oportunidad de la información.</w:t>
            </w:r>
          </w:p>
          <w:p w:rsidR="00051029" w:rsidRDefault="00051029" w:rsidP="005A321D">
            <w:pPr>
              <w:pBdr>
                <w:bottom w:val="single" w:sz="12" w:space="1" w:color="auto"/>
              </w:pBdr>
              <w:shd w:val="clear" w:color="auto" w:fill="FFFFFF"/>
              <w:spacing w:line="276" w:lineRule="auto"/>
              <w:ind w:hanging="2"/>
              <w:jc w:val="both"/>
              <w:rPr>
                <w:rFonts w:ascii="Arial" w:hAnsi="Arial" w:cs="Arial"/>
                <w:color w:val="000000"/>
                <w:sz w:val="20"/>
                <w:szCs w:val="20"/>
              </w:rPr>
            </w:pPr>
          </w:p>
          <w:p w:rsidR="004B0893" w:rsidRDefault="004B0893" w:rsidP="005A321D">
            <w:pPr>
              <w:pBdr>
                <w:bottom w:val="single" w:sz="12" w:space="1" w:color="auto"/>
              </w:pBdr>
              <w:shd w:val="clear" w:color="auto" w:fill="FFFFFF"/>
              <w:spacing w:line="276" w:lineRule="auto"/>
              <w:ind w:hanging="2"/>
              <w:jc w:val="both"/>
              <w:rPr>
                <w:rFonts w:ascii="Arial" w:hAnsi="Arial" w:cs="Arial"/>
                <w:color w:val="000000"/>
                <w:sz w:val="20"/>
                <w:szCs w:val="20"/>
              </w:rPr>
            </w:pPr>
            <w:r>
              <w:rPr>
                <w:rFonts w:ascii="Arial" w:hAnsi="Arial" w:cs="Arial"/>
                <w:color w:val="000000"/>
                <w:sz w:val="20"/>
                <w:szCs w:val="20"/>
              </w:rPr>
              <w:t>- Actualizar la Matriz de Procesos y Procedimientos y el Mapa de Riesgos del Proceso Gestión Financiera al contexto y realidad actual de la entidad, ya que las que se tienen operando datan del</w:t>
            </w:r>
            <w:r w:rsidR="004B2728">
              <w:rPr>
                <w:rFonts w:ascii="Arial" w:hAnsi="Arial" w:cs="Arial"/>
                <w:color w:val="000000"/>
                <w:sz w:val="20"/>
                <w:szCs w:val="20"/>
              </w:rPr>
              <w:t xml:space="preserve"> </w:t>
            </w:r>
            <w:r>
              <w:rPr>
                <w:rFonts w:ascii="Arial" w:hAnsi="Arial" w:cs="Arial"/>
                <w:color w:val="000000"/>
                <w:sz w:val="20"/>
                <w:szCs w:val="20"/>
              </w:rPr>
              <w:t>año</w:t>
            </w:r>
            <w:r w:rsidR="004B2728">
              <w:rPr>
                <w:rFonts w:ascii="Arial" w:hAnsi="Arial" w:cs="Arial"/>
                <w:color w:val="000000"/>
                <w:sz w:val="20"/>
                <w:szCs w:val="20"/>
              </w:rPr>
              <w:t xml:space="preserve"> </w:t>
            </w:r>
            <w:r>
              <w:rPr>
                <w:rFonts w:ascii="Arial" w:hAnsi="Arial" w:cs="Arial"/>
                <w:color w:val="000000"/>
                <w:sz w:val="20"/>
                <w:szCs w:val="20"/>
              </w:rPr>
              <w:t xml:space="preserve">2013 cuando se transformó el Fondo de Vivienda </w:t>
            </w:r>
            <w:r w:rsidR="004B2728">
              <w:rPr>
                <w:rFonts w:ascii="Arial" w:hAnsi="Arial" w:cs="Arial"/>
                <w:color w:val="000000"/>
                <w:sz w:val="20"/>
                <w:szCs w:val="20"/>
              </w:rPr>
              <w:t xml:space="preserve">y Desarrollo Urbano de Armenia </w:t>
            </w:r>
            <w:r>
              <w:rPr>
                <w:rFonts w:ascii="Arial" w:hAnsi="Arial" w:cs="Arial"/>
                <w:color w:val="000000"/>
                <w:sz w:val="20"/>
                <w:szCs w:val="20"/>
              </w:rPr>
              <w:t>a la actual Empresa de Fomento de Vivienda de Armenia.</w:t>
            </w:r>
          </w:p>
          <w:p w:rsidR="00051029" w:rsidRDefault="00051029" w:rsidP="005A321D">
            <w:pPr>
              <w:pBdr>
                <w:bottom w:val="single" w:sz="12" w:space="1" w:color="auto"/>
              </w:pBdr>
              <w:shd w:val="clear" w:color="auto" w:fill="FFFFFF"/>
              <w:spacing w:line="276" w:lineRule="auto"/>
              <w:ind w:hanging="2"/>
              <w:jc w:val="both"/>
              <w:rPr>
                <w:rFonts w:ascii="Arial" w:hAnsi="Arial" w:cs="Arial"/>
                <w:color w:val="000000"/>
                <w:sz w:val="20"/>
                <w:szCs w:val="20"/>
              </w:rPr>
            </w:pPr>
          </w:p>
          <w:p w:rsidR="000A1C52" w:rsidRDefault="004B2728" w:rsidP="00936ED1">
            <w:pPr>
              <w:pBdr>
                <w:bottom w:val="single" w:sz="12" w:space="1" w:color="auto"/>
              </w:pBdr>
              <w:shd w:val="clear" w:color="auto" w:fill="FFFFFF"/>
              <w:spacing w:line="276" w:lineRule="auto"/>
              <w:ind w:hanging="2"/>
              <w:jc w:val="both"/>
              <w:rPr>
                <w:rFonts w:ascii="Arial" w:hAnsi="Arial" w:cs="Arial"/>
                <w:color w:val="000000"/>
                <w:sz w:val="20"/>
                <w:szCs w:val="20"/>
              </w:rPr>
            </w:pPr>
            <w:r>
              <w:rPr>
                <w:rFonts w:ascii="Arial" w:hAnsi="Arial" w:cs="Arial"/>
                <w:color w:val="000000"/>
                <w:sz w:val="20"/>
                <w:szCs w:val="20"/>
              </w:rPr>
              <w:t>-</w:t>
            </w:r>
            <w:r w:rsidR="00C67F86">
              <w:rPr>
                <w:rFonts w:ascii="Arial" w:hAnsi="Arial" w:cs="Arial"/>
                <w:color w:val="000000"/>
                <w:sz w:val="20"/>
                <w:szCs w:val="20"/>
              </w:rPr>
              <w:t xml:space="preserve"> Coordinar con el área de sistemas la publicación oportuna y necesaria de </w:t>
            </w:r>
            <w:r>
              <w:rPr>
                <w:rFonts w:ascii="Arial" w:hAnsi="Arial" w:cs="Arial"/>
                <w:color w:val="000000"/>
                <w:sz w:val="20"/>
                <w:szCs w:val="20"/>
              </w:rPr>
              <w:t>todos los informes financieros</w:t>
            </w:r>
            <w:r w:rsidR="003F7410">
              <w:rPr>
                <w:rFonts w:ascii="Arial" w:hAnsi="Arial" w:cs="Arial"/>
                <w:color w:val="000000"/>
                <w:sz w:val="20"/>
                <w:szCs w:val="20"/>
              </w:rPr>
              <w:t>, planes y presupuestos</w:t>
            </w:r>
            <w:r>
              <w:rPr>
                <w:rFonts w:ascii="Arial" w:hAnsi="Arial" w:cs="Arial"/>
                <w:color w:val="000000"/>
                <w:sz w:val="20"/>
                <w:szCs w:val="20"/>
              </w:rPr>
              <w:t xml:space="preserve"> en la página web institucional, para dar cumplimiento a la Ley de Transparencia y Acceso a la Información</w:t>
            </w:r>
            <w:r w:rsidR="001B16EA">
              <w:rPr>
                <w:rFonts w:ascii="Arial" w:hAnsi="Arial" w:cs="Arial"/>
                <w:color w:val="000000"/>
                <w:sz w:val="20"/>
                <w:szCs w:val="20"/>
              </w:rPr>
              <w:t>-</w:t>
            </w:r>
            <w:r>
              <w:rPr>
                <w:rFonts w:ascii="Arial" w:hAnsi="Arial" w:cs="Arial"/>
                <w:color w:val="000000"/>
                <w:sz w:val="20"/>
                <w:szCs w:val="20"/>
              </w:rPr>
              <w:t xml:space="preserve">Ley 1712 de 2014, el Índice de Transparencia-ITA </w:t>
            </w:r>
            <w:r w:rsidR="001B16EA">
              <w:rPr>
                <w:rFonts w:ascii="Arial" w:hAnsi="Arial" w:cs="Arial"/>
                <w:color w:val="000000"/>
                <w:sz w:val="20"/>
                <w:szCs w:val="20"/>
              </w:rPr>
              <w:t xml:space="preserve">de la Procuraduría General de la Nación </w:t>
            </w:r>
            <w:r>
              <w:rPr>
                <w:rFonts w:ascii="Arial" w:hAnsi="Arial" w:cs="Arial"/>
                <w:color w:val="000000"/>
                <w:sz w:val="20"/>
                <w:szCs w:val="20"/>
              </w:rPr>
              <w:t>y el Estatuto Anticorrupción-Ley 1474 de 2011.</w:t>
            </w:r>
          </w:p>
          <w:p w:rsidR="00005B32" w:rsidRDefault="00005B32" w:rsidP="00936ED1">
            <w:pPr>
              <w:pBdr>
                <w:bottom w:val="single" w:sz="12" w:space="1" w:color="auto"/>
              </w:pBdr>
              <w:shd w:val="clear" w:color="auto" w:fill="FFFFFF"/>
              <w:spacing w:line="276" w:lineRule="auto"/>
              <w:ind w:hanging="2"/>
              <w:jc w:val="both"/>
              <w:rPr>
                <w:rFonts w:ascii="Arial" w:hAnsi="Arial" w:cs="Arial"/>
                <w:color w:val="000000"/>
                <w:sz w:val="20"/>
                <w:szCs w:val="20"/>
              </w:rPr>
            </w:pPr>
          </w:p>
          <w:p w:rsidR="00051029" w:rsidRDefault="00005B32" w:rsidP="00051029">
            <w:pPr>
              <w:pBdr>
                <w:bottom w:val="single" w:sz="12" w:space="1" w:color="auto"/>
              </w:pBdr>
              <w:shd w:val="clear" w:color="auto" w:fill="FFFFFF"/>
              <w:spacing w:line="276" w:lineRule="auto"/>
              <w:ind w:hanging="2"/>
              <w:jc w:val="both"/>
              <w:rPr>
                <w:rFonts w:ascii="Arial" w:hAnsi="Arial" w:cs="Arial"/>
                <w:color w:val="000000"/>
                <w:sz w:val="20"/>
                <w:szCs w:val="20"/>
              </w:rPr>
            </w:pPr>
            <w:r>
              <w:rPr>
                <w:rFonts w:ascii="Arial" w:hAnsi="Arial" w:cs="Arial"/>
                <w:color w:val="000000"/>
                <w:sz w:val="20"/>
                <w:szCs w:val="20"/>
              </w:rPr>
              <w:t>- Para próximas auditorias se recomienda mayor prontitud y disponibilidad en el suministro de la información según los compromisos establecidos, con el fin de que no se afecte la programación establecida en el Plan de Auditoria</w:t>
            </w:r>
            <w:r w:rsidR="00051029">
              <w:rPr>
                <w:rFonts w:ascii="Arial" w:hAnsi="Arial" w:cs="Arial"/>
                <w:color w:val="000000"/>
                <w:sz w:val="20"/>
                <w:szCs w:val="20"/>
              </w:rPr>
              <w:t>.</w:t>
            </w:r>
          </w:p>
          <w:p w:rsidR="00051029" w:rsidRDefault="00051029" w:rsidP="00051029">
            <w:pPr>
              <w:pBdr>
                <w:bottom w:val="single" w:sz="12" w:space="1" w:color="auto"/>
              </w:pBdr>
              <w:shd w:val="clear" w:color="auto" w:fill="FFFFFF"/>
              <w:spacing w:line="276" w:lineRule="auto"/>
              <w:ind w:hanging="2"/>
              <w:jc w:val="both"/>
              <w:rPr>
                <w:rFonts w:ascii="Arial" w:hAnsi="Arial" w:cs="Arial"/>
                <w:color w:val="000000"/>
                <w:sz w:val="20"/>
                <w:szCs w:val="20"/>
              </w:rPr>
            </w:pPr>
          </w:p>
          <w:p w:rsidR="002B6C3C" w:rsidRPr="00051029" w:rsidRDefault="00051029" w:rsidP="00051029">
            <w:pPr>
              <w:pBdr>
                <w:bottom w:val="single" w:sz="12" w:space="1" w:color="auto"/>
              </w:pBdr>
              <w:shd w:val="clear" w:color="auto" w:fill="FFFFFF"/>
              <w:spacing w:line="276" w:lineRule="auto"/>
              <w:ind w:hanging="2"/>
              <w:jc w:val="both"/>
              <w:rPr>
                <w:rFonts w:ascii="Arial" w:hAnsi="Arial" w:cs="Arial"/>
                <w:color w:val="000000"/>
                <w:sz w:val="20"/>
                <w:szCs w:val="20"/>
              </w:rPr>
            </w:pPr>
            <w:r>
              <w:rPr>
                <w:rFonts w:ascii="Arial" w:hAnsi="Arial" w:cs="Arial"/>
                <w:color w:val="000000"/>
                <w:sz w:val="20"/>
                <w:szCs w:val="20"/>
              </w:rPr>
              <w:t>- O</w:t>
            </w:r>
            <w:r w:rsidR="007E69EF" w:rsidRPr="00051029">
              <w:rPr>
                <w:rFonts w:ascii="Arial" w:hAnsi="Arial" w:cs="Arial"/>
                <w:color w:val="000000"/>
                <w:sz w:val="20"/>
                <w:szCs w:val="20"/>
              </w:rPr>
              <w:t xml:space="preserve">rganizar adecuadamente los expedientes </w:t>
            </w:r>
            <w:r w:rsidR="006D1D98" w:rsidRPr="00051029">
              <w:rPr>
                <w:rFonts w:ascii="Arial" w:hAnsi="Arial" w:cs="Arial"/>
                <w:color w:val="000000"/>
                <w:sz w:val="20"/>
                <w:szCs w:val="20"/>
              </w:rPr>
              <w:t>como lo establece la Ley General de Archivo-Ley 594de 2000</w:t>
            </w:r>
          </w:p>
          <w:p w:rsidR="002D5165" w:rsidRDefault="002D5165" w:rsidP="00075F0D">
            <w:pPr>
              <w:pBdr>
                <w:bottom w:val="single" w:sz="12" w:space="1" w:color="auto"/>
              </w:pBdr>
              <w:shd w:val="clear" w:color="auto" w:fill="FFFFFF"/>
              <w:spacing w:line="276" w:lineRule="auto"/>
              <w:ind w:hanging="2"/>
              <w:jc w:val="both"/>
              <w:rPr>
                <w:rFonts w:ascii="Arial" w:hAnsi="Arial" w:cs="Arial"/>
                <w:color w:val="000000"/>
                <w:sz w:val="20"/>
                <w:szCs w:val="20"/>
              </w:rPr>
            </w:pPr>
          </w:p>
          <w:p w:rsidR="002D5165" w:rsidRPr="00D04588" w:rsidRDefault="002D5165" w:rsidP="00F62B8D">
            <w:pPr>
              <w:pBdr>
                <w:bottom w:val="single" w:sz="12" w:space="1" w:color="auto"/>
              </w:pBdr>
              <w:shd w:val="clear" w:color="auto" w:fill="FFFFFF"/>
              <w:spacing w:line="276" w:lineRule="auto"/>
              <w:ind w:hanging="2"/>
              <w:jc w:val="both"/>
              <w:rPr>
                <w:rFonts w:ascii="Arial" w:hAnsi="Arial" w:cs="Arial"/>
                <w:b/>
                <w:color w:val="000000"/>
                <w:sz w:val="20"/>
                <w:szCs w:val="20"/>
                <w:lang w:eastAsia="es-ES_tradnl"/>
              </w:rPr>
            </w:pPr>
            <w:r>
              <w:rPr>
                <w:rFonts w:ascii="Arial" w:hAnsi="Arial" w:cs="Arial"/>
                <w:color w:val="000000"/>
                <w:sz w:val="20"/>
                <w:szCs w:val="20"/>
              </w:rPr>
              <w:t xml:space="preserve">- </w:t>
            </w:r>
            <w:r w:rsidR="00F33105">
              <w:rPr>
                <w:rFonts w:ascii="Arial" w:hAnsi="Arial" w:cs="Arial"/>
                <w:color w:val="000000"/>
                <w:sz w:val="20"/>
                <w:szCs w:val="20"/>
              </w:rPr>
              <w:t xml:space="preserve">Gestionar con la Contaduría General de la Nación la actualización en el Sistema </w:t>
            </w:r>
            <w:r w:rsidR="003B6114">
              <w:rPr>
                <w:rFonts w:ascii="Arial" w:hAnsi="Arial" w:cs="Arial"/>
                <w:color w:val="000000"/>
                <w:sz w:val="20"/>
                <w:szCs w:val="20"/>
              </w:rPr>
              <w:t>los datos de la Entidad</w:t>
            </w:r>
            <w:r w:rsidR="00F33105">
              <w:rPr>
                <w:rFonts w:ascii="Arial" w:hAnsi="Arial" w:cs="Arial"/>
                <w:color w:val="000000"/>
                <w:sz w:val="20"/>
                <w:szCs w:val="20"/>
              </w:rPr>
              <w:t xml:space="preserve">, ya que </w:t>
            </w:r>
            <w:r w:rsidR="003B6114">
              <w:rPr>
                <w:rFonts w:ascii="Arial" w:hAnsi="Arial" w:cs="Arial"/>
                <w:color w:val="000000"/>
                <w:sz w:val="20"/>
                <w:szCs w:val="20"/>
              </w:rPr>
              <w:t>continúa</w:t>
            </w:r>
            <w:r w:rsidR="00F33105">
              <w:rPr>
                <w:rFonts w:ascii="Arial" w:hAnsi="Arial" w:cs="Arial"/>
                <w:color w:val="000000"/>
                <w:sz w:val="20"/>
                <w:szCs w:val="20"/>
              </w:rPr>
              <w:t xml:space="preserve"> apareciendo como Fondo Municipal de Vivienda de Armenia, a pesar de que desde el año 2013 cambio la razón social por Empresa de Fomento de Vivienda de Armenia</w:t>
            </w:r>
            <w:r w:rsidR="003B6114">
              <w:rPr>
                <w:rFonts w:ascii="Arial" w:hAnsi="Arial" w:cs="Arial"/>
                <w:color w:val="000000"/>
                <w:sz w:val="20"/>
                <w:szCs w:val="20"/>
              </w:rPr>
              <w:t xml:space="preserve">. Así mismo solicitar la parametrizacion del concepto contable </w:t>
            </w:r>
            <w:r w:rsidR="00F62B8D">
              <w:rPr>
                <w:rFonts w:ascii="Arial" w:hAnsi="Arial" w:cs="Arial"/>
                <w:color w:val="000000"/>
                <w:sz w:val="20"/>
                <w:szCs w:val="20"/>
              </w:rPr>
              <w:t>que se maneja</w:t>
            </w:r>
            <w:r w:rsidR="003B6114">
              <w:rPr>
                <w:rFonts w:ascii="Arial" w:hAnsi="Arial" w:cs="Arial"/>
                <w:color w:val="000000"/>
                <w:sz w:val="20"/>
                <w:szCs w:val="20"/>
              </w:rPr>
              <w:t xml:space="preserve"> en el software de la entidad frente al utilizado en la aplicación del Chip, en el módulo programación de Gastos aparece código 2.99 y no permite clasificar el 2.3 que es el que utiliza Fomvivienda para el rubro de inversión. </w:t>
            </w:r>
          </w:p>
        </w:tc>
      </w:tr>
      <w:tr w:rsidR="00575452" w:rsidRPr="007656E4" w:rsidTr="000A1C52">
        <w:trPr>
          <w:trHeight w:val="110"/>
        </w:trPr>
        <w:tc>
          <w:tcPr>
            <w:tcW w:w="3561" w:type="dxa"/>
            <w:shd w:val="clear" w:color="auto" w:fill="auto"/>
            <w:noWrap/>
            <w:vAlign w:val="center"/>
          </w:tcPr>
          <w:p w:rsidR="00575452" w:rsidRPr="007656E4" w:rsidRDefault="00575452" w:rsidP="00433983">
            <w:pPr>
              <w:rPr>
                <w:rFonts w:ascii="Arial" w:hAnsi="Arial" w:cs="Arial"/>
                <w:color w:val="000000"/>
                <w:sz w:val="18"/>
                <w:szCs w:val="18"/>
                <w:lang w:val="es-ES_tradnl" w:eastAsia="es-ES_tradnl"/>
              </w:rPr>
            </w:pPr>
          </w:p>
        </w:tc>
        <w:tc>
          <w:tcPr>
            <w:tcW w:w="9521" w:type="dxa"/>
            <w:shd w:val="clear" w:color="auto" w:fill="auto"/>
            <w:noWrap/>
            <w:vAlign w:val="bottom"/>
          </w:tcPr>
          <w:p w:rsidR="00575452" w:rsidRPr="007656E4" w:rsidRDefault="00575452" w:rsidP="00064B9F">
            <w:pPr>
              <w:jc w:val="both"/>
              <w:rPr>
                <w:rFonts w:ascii="Arial" w:hAnsi="Arial" w:cs="Arial"/>
                <w:bCs/>
                <w:sz w:val="18"/>
                <w:szCs w:val="18"/>
                <w:lang w:val="es-ES_tradnl"/>
              </w:rPr>
            </w:pPr>
          </w:p>
        </w:tc>
      </w:tr>
    </w:tbl>
    <w:p w:rsidR="001664DF" w:rsidRPr="007656E4" w:rsidRDefault="00EB52D6" w:rsidP="00397DBC">
      <w:pPr>
        <w:rPr>
          <w:rFonts w:ascii="Arial" w:hAnsi="Arial" w:cs="Arial"/>
          <w:sz w:val="18"/>
          <w:szCs w:val="18"/>
          <w:lang w:val="es-ES_tradnl" w:eastAsia="es-ES_tradnl"/>
        </w:rPr>
      </w:pPr>
      <w:r w:rsidRPr="007656E4">
        <w:rPr>
          <w:rFonts w:ascii="Arial" w:hAnsi="Arial" w:cs="Arial"/>
          <w:sz w:val="18"/>
          <w:szCs w:val="18"/>
          <w:lang w:val="es-ES_tradnl" w:eastAsia="es-ES_tradnl"/>
        </w:rPr>
        <w:t xml:space="preserve"> </w:t>
      </w:r>
    </w:p>
    <w:tbl>
      <w:tblPr>
        <w:tblW w:w="13082"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61"/>
        <w:gridCol w:w="2268"/>
        <w:gridCol w:w="1701"/>
        <w:gridCol w:w="2657"/>
        <w:gridCol w:w="2895"/>
      </w:tblGrid>
      <w:tr w:rsidR="001664DF" w:rsidRPr="007656E4" w:rsidTr="001274AA">
        <w:trPr>
          <w:trHeight w:val="315"/>
          <w:tblHeader/>
        </w:trPr>
        <w:tc>
          <w:tcPr>
            <w:tcW w:w="3561" w:type="dxa"/>
            <w:vMerge w:val="restart"/>
            <w:shd w:val="clear" w:color="auto" w:fill="auto"/>
            <w:noWrap/>
            <w:vAlign w:val="center"/>
            <w:hideMark/>
          </w:tcPr>
          <w:p w:rsidR="001664DF" w:rsidRPr="007656E4" w:rsidRDefault="001664DF" w:rsidP="00D644C7">
            <w:pPr>
              <w:jc w:val="center"/>
              <w:rPr>
                <w:rFonts w:ascii="Arial" w:hAnsi="Arial" w:cs="Arial"/>
                <w:b/>
                <w:color w:val="000000"/>
                <w:sz w:val="18"/>
                <w:szCs w:val="18"/>
                <w:lang w:val="es-ES_tradnl" w:eastAsia="es-ES_tradnl"/>
              </w:rPr>
            </w:pPr>
            <w:r w:rsidRPr="007656E4">
              <w:rPr>
                <w:rFonts w:ascii="Arial" w:hAnsi="Arial" w:cs="Arial"/>
                <w:b/>
                <w:color w:val="000000"/>
                <w:sz w:val="18"/>
                <w:szCs w:val="18"/>
                <w:lang w:val="es-ES_tradnl" w:eastAsia="es-ES_tradnl"/>
              </w:rPr>
              <w:t>HALLAZGO</w:t>
            </w:r>
          </w:p>
        </w:tc>
        <w:tc>
          <w:tcPr>
            <w:tcW w:w="3969" w:type="dxa"/>
            <w:gridSpan w:val="2"/>
            <w:shd w:val="clear" w:color="auto" w:fill="auto"/>
            <w:noWrap/>
            <w:vAlign w:val="center"/>
            <w:hideMark/>
          </w:tcPr>
          <w:p w:rsidR="001664DF" w:rsidRPr="007656E4" w:rsidRDefault="00DA1728" w:rsidP="00D644C7">
            <w:pPr>
              <w:jc w:val="center"/>
              <w:rPr>
                <w:rFonts w:ascii="Arial" w:hAnsi="Arial" w:cs="Arial"/>
                <w:b/>
                <w:color w:val="000000"/>
                <w:sz w:val="18"/>
                <w:szCs w:val="18"/>
                <w:lang w:val="es-ES_tradnl" w:eastAsia="es-ES_tradnl"/>
              </w:rPr>
            </w:pPr>
            <w:ins w:id="1" w:author="control interno" w:date="2015-07-09T10:20:00Z">
              <w:r w:rsidRPr="00B23B1C">
                <w:rPr>
                  <w:rFonts w:ascii="Arial" w:hAnsi="Arial" w:cs="Arial"/>
                  <w:sz w:val="18"/>
                  <w:szCs w:val="18"/>
                  <w:lang w:val="es-ES_tradnl" w:eastAsia="es-ES_tradnl"/>
                </w:rPr>
                <w:t>NO</w:t>
              </w:r>
              <w:r w:rsidRPr="007656E4">
                <w:rPr>
                  <w:rFonts w:ascii="Arial" w:hAnsi="Arial" w:cs="Arial"/>
                  <w:b/>
                  <w:color w:val="000000"/>
                  <w:sz w:val="18"/>
                  <w:szCs w:val="18"/>
                  <w:lang w:val="es-ES_tradnl" w:eastAsia="es-ES_tradnl"/>
                </w:rPr>
                <w:t xml:space="preserve"> </w:t>
              </w:r>
            </w:ins>
            <w:r w:rsidR="001664DF" w:rsidRPr="007656E4">
              <w:rPr>
                <w:rFonts w:ascii="Arial" w:hAnsi="Arial" w:cs="Arial"/>
                <w:b/>
                <w:color w:val="000000"/>
                <w:sz w:val="18"/>
                <w:szCs w:val="18"/>
                <w:lang w:val="es-ES_tradnl" w:eastAsia="es-ES_tradnl"/>
              </w:rPr>
              <w:t>CONFORMIDAD</w:t>
            </w:r>
          </w:p>
        </w:tc>
        <w:tc>
          <w:tcPr>
            <w:tcW w:w="2657" w:type="dxa"/>
            <w:vMerge w:val="restart"/>
            <w:shd w:val="clear" w:color="auto" w:fill="auto"/>
            <w:noWrap/>
            <w:vAlign w:val="center"/>
            <w:hideMark/>
          </w:tcPr>
          <w:p w:rsidR="001664DF" w:rsidRPr="007656E4" w:rsidRDefault="001664DF" w:rsidP="00D644C7">
            <w:pPr>
              <w:jc w:val="center"/>
              <w:rPr>
                <w:rFonts w:ascii="Arial" w:hAnsi="Arial" w:cs="Arial"/>
                <w:b/>
                <w:color w:val="000000"/>
                <w:sz w:val="18"/>
                <w:szCs w:val="18"/>
                <w:lang w:val="es-ES_tradnl" w:eastAsia="es-ES_tradnl"/>
              </w:rPr>
            </w:pPr>
            <w:r w:rsidRPr="007656E4">
              <w:rPr>
                <w:rFonts w:ascii="Arial" w:hAnsi="Arial" w:cs="Arial"/>
                <w:b/>
                <w:color w:val="000000"/>
                <w:sz w:val="18"/>
                <w:szCs w:val="18"/>
                <w:lang w:val="es-ES_tradnl" w:eastAsia="es-ES_tradnl"/>
              </w:rPr>
              <w:t>REQUISITO INCUMPLIDO</w:t>
            </w:r>
          </w:p>
        </w:tc>
        <w:tc>
          <w:tcPr>
            <w:tcW w:w="2895" w:type="dxa"/>
            <w:vMerge w:val="restart"/>
            <w:shd w:val="clear" w:color="auto" w:fill="auto"/>
            <w:noWrap/>
            <w:vAlign w:val="center"/>
            <w:hideMark/>
          </w:tcPr>
          <w:p w:rsidR="001664DF" w:rsidRPr="007656E4" w:rsidRDefault="003C0629" w:rsidP="00D644C7">
            <w:pPr>
              <w:jc w:val="center"/>
              <w:rPr>
                <w:rFonts w:ascii="Arial" w:hAnsi="Arial" w:cs="Arial"/>
                <w:b/>
                <w:color w:val="000000"/>
                <w:sz w:val="18"/>
                <w:szCs w:val="18"/>
                <w:lang w:val="es-ES_tradnl" w:eastAsia="es-ES_tradnl"/>
              </w:rPr>
            </w:pPr>
            <w:r w:rsidRPr="007656E4">
              <w:rPr>
                <w:rFonts w:ascii="Arial" w:hAnsi="Arial" w:cs="Arial"/>
                <w:b/>
                <w:color w:val="000000"/>
                <w:sz w:val="18"/>
                <w:szCs w:val="18"/>
                <w:lang w:val="es-ES_tradnl" w:eastAsia="es-ES_tradnl"/>
              </w:rPr>
              <w:t>RESPONSABLE</w:t>
            </w:r>
          </w:p>
        </w:tc>
      </w:tr>
      <w:tr w:rsidR="001664DF" w:rsidRPr="007656E4" w:rsidTr="001274AA">
        <w:trPr>
          <w:trHeight w:val="315"/>
        </w:trPr>
        <w:tc>
          <w:tcPr>
            <w:tcW w:w="3561" w:type="dxa"/>
            <w:vMerge/>
            <w:vAlign w:val="center"/>
            <w:hideMark/>
          </w:tcPr>
          <w:p w:rsidR="001664DF" w:rsidRPr="007656E4" w:rsidRDefault="001664DF" w:rsidP="00D644C7">
            <w:pPr>
              <w:rPr>
                <w:rFonts w:ascii="Arial" w:hAnsi="Arial" w:cs="Arial"/>
                <w:color w:val="000000"/>
                <w:sz w:val="18"/>
                <w:szCs w:val="18"/>
                <w:lang w:val="es-ES_tradnl" w:eastAsia="es-ES_tradnl"/>
              </w:rPr>
            </w:pPr>
          </w:p>
        </w:tc>
        <w:tc>
          <w:tcPr>
            <w:tcW w:w="2268" w:type="dxa"/>
            <w:shd w:val="clear" w:color="auto" w:fill="auto"/>
            <w:noWrap/>
            <w:vAlign w:val="center"/>
            <w:hideMark/>
          </w:tcPr>
          <w:p w:rsidR="001664DF" w:rsidRPr="007656E4" w:rsidRDefault="001664DF" w:rsidP="00D644C7">
            <w:pPr>
              <w:jc w:val="center"/>
              <w:rPr>
                <w:rFonts w:ascii="Arial" w:hAnsi="Arial" w:cs="Arial"/>
                <w:b/>
                <w:color w:val="000000"/>
                <w:sz w:val="18"/>
                <w:szCs w:val="18"/>
                <w:lang w:val="es-ES_tradnl" w:eastAsia="es-ES_tradnl"/>
              </w:rPr>
            </w:pPr>
            <w:r w:rsidRPr="007656E4">
              <w:rPr>
                <w:rFonts w:ascii="Arial" w:hAnsi="Arial" w:cs="Arial"/>
                <w:b/>
                <w:color w:val="000000"/>
                <w:sz w:val="18"/>
                <w:szCs w:val="18"/>
                <w:lang w:val="es-ES_tradnl" w:eastAsia="es-ES_tradnl"/>
              </w:rPr>
              <w:t>MAY</w:t>
            </w:r>
          </w:p>
        </w:tc>
        <w:tc>
          <w:tcPr>
            <w:tcW w:w="1701" w:type="dxa"/>
            <w:shd w:val="clear" w:color="auto" w:fill="auto"/>
            <w:noWrap/>
            <w:vAlign w:val="center"/>
            <w:hideMark/>
          </w:tcPr>
          <w:p w:rsidR="001664DF" w:rsidRPr="007656E4" w:rsidRDefault="001664DF" w:rsidP="00D644C7">
            <w:pPr>
              <w:jc w:val="center"/>
              <w:rPr>
                <w:rFonts w:ascii="Arial" w:hAnsi="Arial" w:cs="Arial"/>
                <w:b/>
                <w:color w:val="000000"/>
                <w:sz w:val="18"/>
                <w:szCs w:val="18"/>
                <w:lang w:val="es-ES_tradnl" w:eastAsia="es-ES_tradnl"/>
              </w:rPr>
            </w:pPr>
            <w:r w:rsidRPr="007656E4">
              <w:rPr>
                <w:rFonts w:ascii="Arial" w:hAnsi="Arial" w:cs="Arial"/>
                <w:b/>
                <w:color w:val="000000"/>
                <w:sz w:val="18"/>
                <w:szCs w:val="18"/>
                <w:lang w:val="es-ES_tradnl" w:eastAsia="es-ES_tradnl"/>
              </w:rPr>
              <w:t>MEN</w:t>
            </w:r>
          </w:p>
        </w:tc>
        <w:tc>
          <w:tcPr>
            <w:tcW w:w="2657" w:type="dxa"/>
            <w:vMerge/>
            <w:vAlign w:val="center"/>
            <w:hideMark/>
          </w:tcPr>
          <w:p w:rsidR="001664DF" w:rsidRPr="007656E4" w:rsidRDefault="001664DF" w:rsidP="00D644C7">
            <w:pPr>
              <w:rPr>
                <w:rFonts w:ascii="Arial" w:hAnsi="Arial" w:cs="Arial"/>
                <w:color w:val="000000"/>
                <w:sz w:val="18"/>
                <w:szCs w:val="18"/>
                <w:lang w:val="es-ES_tradnl" w:eastAsia="es-ES_tradnl"/>
              </w:rPr>
            </w:pPr>
          </w:p>
        </w:tc>
        <w:tc>
          <w:tcPr>
            <w:tcW w:w="2895" w:type="dxa"/>
            <w:vMerge/>
            <w:vAlign w:val="center"/>
            <w:hideMark/>
          </w:tcPr>
          <w:p w:rsidR="001664DF" w:rsidRPr="007656E4" w:rsidRDefault="001664DF" w:rsidP="00D644C7">
            <w:pPr>
              <w:rPr>
                <w:rFonts w:ascii="Arial" w:hAnsi="Arial" w:cs="Arial"/>
                <w:color w:val="000000"/>
                <w:sz w:val="18"/>
                <w:szCs w:val="18"/>
                <w:lang w:val="es-ES_tradnl" w:eastAsia="es-ES_tradnl"/>
              </w:rPr>
            </w:pPr>
          </w:p>
        </w:tc>
      </w:tr>
      <w:tr w:rsidR="001664DF" w:rsidRPr="007656E4" w:rsidTr="001274AA">
        <w:trPr>
          <w:trHeight w:val="315"/>
        </w:trPr>
        <w:tc>
          <w:tcPr>
            <w:tcW w:w="3561" w:type="dxa"/>
            <w:shd w:val="clear" w:color="auto" w:fill="auto"/>
            <w:noWrap/>
            <w:vAlign w:val="bottom"/>
          </w:tcPr>
          <w:p w:rsidR="001664DF" w:rsidRPr="007656E4" w:rsidRDefault="001664DF" w:rsidP="00230E3B">
            <w:pPr>
              <w:rPr>
                <w:rFonts w:ascii="Arial" w:hAnsi="Arial" w:cs="Arial"/>
                <w:color w:val="000000"/>
                <w:sz w:val="18"/>
                <w:szCs w:val="18"/>
                <w:lang w:val="es-ES_tradnl" w:eastAsia="es-ES_tradnl"/>
              </w:rPr>
            </w:pPr>
          </w:p>
        </w:tc>
        <w:tc>
          <w:tcPr>
            <w:tcW w:w="2268" w:type="dxa"/>
            <w:shd w:val="clear" w:color="auto" w:fill="auto"/>
            <w:noWrap/>
            <w:vAlign w:val="bottom"/>
            <w:hideMark/>
          </w:tcPr>
          <w:p w:rsidR="001664DF" w:rsidRPr="007656E4" w:rsidRDefault="001664DF" w:rsidP="00D644C7">
            <w:pPr>
              <w:rPr>
                <w:rFonts w:ascii="Arial" w:hAnsi="Arial" w:cs="Arial"/>
                <w:color w:val="000000"/>
                <w:sz w:val="18"/>
                <w:szCs w:val="18"/>
                <w:lang w:val="es-ES_tradnl" w:eastAsia="es-ES_tradnl"/>
              </w:rPr>
            </w:pPr>
            <w:r w:rsidRPr="007656E4">
              <w:rPr>
                <w:rFonts w:ascii="Arial" w:hAnsi="Arial" w:cs="Arial"/>
                <w:color w:val="000000"/>
                <w:sz w:val="18"/>
                <w:szCs w:val="18"/>
                <w:lang w:val="es-ES_tradnl" w:eastAsia="es-ES_tradnl"/>
              </w:rPr>
              <w:t> </w:t>
            </w:r>
          </w:p>
        </w:tc>
        <w:tc>
          <w:tcPr>
            <w:tcW w:w="1701" w:type="dxa"/>
            <w:shd w:val="clear" w:color="auto" w:fill="auto"/>
            <w:noWrap/>
            <w:vAlign w:val="center"/>
            <w:hideMark/>
          </w:tcPr>
          <w:p w:rsidR="001664DF" w:rsidRPr="007656E4" w:rsidRDefault="001664DF" w:rsidP="00DA1728">
            <w:pPr>
              <w:jc w:val="center"/>
              <w:rPr>
                <w:rFonts w:ascii="Arial" w:hAnsi="Arial" w:cs="Arial"/>
                <w:color w:val="000000"/>
                <w:sz w:val="18"/>
                <w:szCs w:val="18"/>
                <w:lang w:val="es-ES_tradnl" w:eastAsia="es-ES_tradnl"/>
              </w:rPr>
            </w:pPr>
          </w:p>
        </w:tc>
        <w:tc>
          <w:tcPr>
            <w:tcW w:w="2657" w:type="dxa"/>
            <w:shd w:val="clear" w:color="auto" w:fill="auto"/>
            <w:noWrap/>
            <w:vAlign w:val="center"/>
            <w:hideMark/>
          </w:tcPr>
          <w:p w:rsidR="001664DF" w:rsidRPr="007656E4" w:rsidRDefault="001664DF" w:rsidP="00066654">
            <w:pPr>
              <w:jc w:val="center"/>
              <w:rPr>
                <w:rFonts w:ascii="Arial" w:hAnsi="Arial" w:cs="Arial"/>
                <w:color w:val="000000"/>
                <w:sz w:val="18"/>
                <w:szCs w:val="18"/>
                <w:lang w:val="es-ES_tradnl" w:eastAsia="es-ES_tradnl"/>
              </w:rPr>
            </w:pPr>
          </w:p>
        </w:tc>
        <w:tc>
          <w:tcPr>
            <w:tcW w:w="2895" w:type="dxa"/>
            <w:shd w:val="clear" w:color="auto" w:fill="auto"/>
            <w:noWrap/>
            <w:vAlign w:val="center"/>
            <w:hideMark/>
          </w:tcPr>
          <w:p w:rsidR="001664DF" w:rsidRPr="007656E4" w:rsidRDefault="001664DF" w:rsidP="00066654">
            <w:pPr>
              <w:jc w:val="center"/>
              <w:rPr>
                <w:rFonts w:ascii="Arial" w:hAnsi="Arial" w:cs="Arial"/>
                <w:color w:val="000000"/>
                <w:sz w:val="18"/>
                <w:szCs w:val="18"/>
                <w:lang w:val="es-ES_tradnl" w:eastAsia="es-ES_tradnl"/>
              </w:rPr>
            </w:pPr>
          </w:p>
        </w:tc>
      </w:tr>
      <w:tr w:rsidR="001664DF" w:rsidRPr="007656E4" w:rsidTr="001274AA">
        <w:trPr>
          <w:trHeight w:val="315"/>
        </w:trPr>
        <w:tc>
          <w:tcPr>
            <w:tcW w:w="3561" w:type="dxa"/>
            <w:shd w:val="clear" w:color="auto" w:fill="auto"/>
            <w:noWrap/>
            <w:vAlign w:val="bottom"/>
          </w:tcPr>
          <w:p w:rsidR="001664DF" w:rsidRPr="007656E4" w:rsidRDefault="001664DF" w:rsidP="00230E3B">
            <w:pPr>
              <w:rPr>
                <w:rFonts w:ascii="Arial" w:hAnsi="Arial" w:cs="Arial"/>
                <w:sz w:val="18"/>
                <w:szCs w:val="18"/>
              </w:rPr>
            </w:pPr>
          </w:p>
        </w:tc>
        <w:tc>
          <w:tcPr>
            <w:tcW w:w="2268" w:type="dxa"/>
            <w:shd w:val="clear" w:color="auto" w:fill="auto"/>
            <w:noWrap/>
            <w:vAlign w:val="bottom"/>
            <w:hideMark/>
          </w:tcPr>
          <w:p w:rsidR="001664DF" w:rsidRPr="007656E4" w:rsidRDefault="001664DF" w:rsidP="00D644C7">
            <w:pPr>
              <w:rPr>
                <w:rFonts w:ascii="Arial" w:hAnsi="Arial" w:cs="Arial"/>
                <w:color w:val="000000"/>
                <w:sz w:val="18"/>
                <w:szCs w:val="18"/>
                <w:lang w:val="es-ES_tradnl" w:eastAsia="es-ES_tradnl"/>
              </w:rPr>
            </w:pPr>
            <w:r w:rsidRPr="007656E4">
              <w:rPr>
                <w:rFonts w:ascii="Arial" w:hAnsi="Arial" w:cs="Arial"/>
                <w:color w:val="000000"/>
                <w:sz w:val="18"/>
                <w:szCs w:val="18"/>
                <w:lang w:val="es-ES_tradnl" w:eastAsia="es-ES_tradnl"/>
              </w:rPr>
              <w:t> </w:t>
            </w:r>
          </w:p>
        </w:tc>
        <w:tc>
          <w:tcPr>
            <w:tcW w:w="1701" w:type="dxa"/>
            <w:shd w:val="clear" w:color="auto" w:fill="auto"/>
            <w:noWrap/>
            <w:vAlign w:val="center"/>
          </w:tcPr>
          <w:p w:rsidR="001664DF" w:rsidRPr="007656E4" w:rsidRDefault="001664DF" w:rsidP="00DA1728">
            <w:pPr>
              <w:jc w:val="center"/>
              <w:rPr>
                <w:rFonts w:ascii="Arial" w:hAnsi="Arial" w:cs="Arial"/>
                <w:color w:val="000000"/>
                <w:sz w:val="18"/>
                <w:szCs w:val="18"/>
                <w:lang w:val="es-ES_tradnl" w:eastAsia="es-ES_tradnl"/>
              </w:rPr>
            </w:pPr>
          </w:p>
        </w:tc>
        <w:tc>
          <w:tcPr>
            <w:tcW w:w="2657" w:type="dxa"/>
            <w:shd w:val="clear" w:color="auto" w:fill="auto"/>
            <w:noWrap/>
            <w:vAlign w:val="center"/>
          </w:tcPr>
          <w:p w:rsidR="001664DF" w:rsidRPr="007656E4" w:rsidRDefault="001664DF" w:rsidP="00DA1728">
            <w:pPr>
              <w:jc w:val="center"/>
              <w:rPr>
                <w:rFonts w:ascii="Arial" w:hAnsi="Arial" w:cs="Arial"/>
                <w:color w:val="000000"/>
                <w:sz w:val="18"/>
                <w:szCs w:val="18"/>
                <w:lang w:val="es-ES_tradnl" w:eastAsia="es-ES_tradnl"/>
              </w:rPr>
            </w:pPr>
          </w:p>
        </w:tc>
        <w:tc>
          <w:tcPr>
            <w:tcW w:w="2895" w:type="dxa"/>
            <w:shd w:val="clear" w:color="auto" w:fill="auto"/>
            <w:noWrap/>
            <w:vAlign w:val="center"/>
            <w:hideMark/>
          </w:tcPr>
          <w:p w:rsidR="003C0629" w:rsidRPr="007656E4" w:rsidRDefault="003C0629" w:rsidP="00C27B6E">
            <w:pPr>
              <w:jc w:val="center"/>
              <w:rPr>
                <w:rFonts w:ascii="Arial" w:hAnsi="Arial" w:cs="Arial"/>
                <w:color w:val="000000"/>
                <w:sz w:val="18"/>
                <w:szCs w:val="18"/>
                <w:lang w:val="es-ES_tradnl" w:eastAsia="es-ES_tradnl"/>
              </w:rPr>
            </w:pPr>
          </w:p>
        </w:tc>
      </w:tr>
    </w:tbl>
    <w:p w:rsidR="006E44E2" w:rsidRPr="007656E4" w:rsidRDefault="006E44E2" w:rsidP="00397DBC">
      <w:pPr>
        <w:rPr>
          <w:rFonts w:ascii="Arial" w:hAnsi="Arial" w:cs="Arial"/>
          <w:sz w:val="18"/>
          <w:szCs w:val="18"/>
          <w:lang w:val="es-ES_tradnl" w:eastAsia="es-ES_tradnl"/>
        </w:rPr>
      </w:pPr>
    </w:p>
    <w:sectPr w:rsidR="006E44E2" w:rsidRPr="007656E4" w:rsidSect="001274AA">
      <w:headerReference w:type="default" r:id="rId18"/>
      <w:footerReference w:type="default" r:id="rId19"/>
      <w:pgSz w:w="15840" w:h="12240" w:orient="landscape" w:code="1"/>
      <w:pgMar w:top="1417" w:right="990" w:bottom="1417" w:left="1701"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F87" w:rsidRDefault="00D43F87" w:rsidP="00272D7A">
      <w:r>
        <w:separator/>
      </w:r>
    </w:p>
  </w:endnote>
  <w:endnote w:type="continuationSeparator" w:id="0">
    <w:p w:rsidR="00D43F87" w:rsidRDefault="00D43F87" w:rsidP="0027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9FA" w:rsidRDefault="008329FA" w:rsidP="001664DF">
    <w:pPr>
      <w:pStyle w:val="Piedepgina"/>
      <w:rPr>
        <w:rFonts w:ascii="Script MT Bold" w:hAnsi="Script MT Bold"/>
      </w:rPr>
    </w:pPr>
  </w:p>
  <w:tbl>
    <w:tblPr>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3969"/>
      <w:gridCol w:w="5103"/>
    </w:tblGrid>
    <w:tr w:rsidR="008329FA" w:rsidRPr="00C67E88" w:rsidTr="00FA137D">
      <w:tc>
        <w:tcPr>
          <w:tcW w:w="4077" w:type="dxa"/>
          <w:vAlign w:val="center"/>
        </w:tcPr>
        <w:p w:rsidR="008329FA" w:rsidRPr="00C67E88" w:rsidRDefault="008329FA" w:rsidP="00BC6EF9">
          <w:pPr>
            <w:pStyle w:val="Piedepgina"/>
            <w:jc w:val="center"/>
            <w:rPr>
              <w:rFonts w:ascii="Arial" w:hAnsi="Arial" w:cs="Arial"/>
            </w:rPr>
          </w:pPr>
          <w:r w:rsidRPr="00C67E88">
            <w:rPr>
              <w:rFonts w:ascii="Arial" w:hAnsi="Arial" w:cs="Arial"/>
            </w:rPr>
            <w:t>Elaboró: Contratista Asesorías y Consultorías DJR S.A.S.</w:t>
          </w:r>
        </w:p>
      </w:tc>
      <w:tc>
        <w:tcPr>
          <w:tcW w:w="3969" w:type="dxa"/>
          <w:vAlign w:val="center"/>
        </w:tcPr>
        <w:p w:rsidR="008329FA" w:rsidRPr="00C67E88" w:rsidRDefault="008329FA" w:rsidP="00BC6EF9">
          <w:pPr>
            <w:pStyle w:val="Piedepgina"/>
            <w:jc w:val="center"/>
            <w:rPr>
              <w:rFonts w:ascii="Arial" w:hAnsi="Arial" w:cs="Arial"/>
            </w:rPr>
          </w:pPr>
          <w:r w:rsidRPr="00C67E88">
            <w:rPr>
              <w:rFonts w:ascii="Arial" w:hAnsi="Arial" w:cs="Arial"/>
            </w:rPr>
            <w:t xml:space="preserve">Revisó: </w:t>
          </w:r>
          <w:r>
            <w:rPr>
              <w:rFonts w:ascii="Arial" w:hAnsi="Arial" w:cs="Arial"/>
            </w:rPr>
            <w:t>Líder de Proceso Verificación y Evaluación</w:t>
          </w:r>
        </w:p>
      </w:tc>
      <w:tc>
        <w:tcPr>
          <w:tcW w:w="5103" w:type="dxa"/>
          <w:vAlign w:val="center"/>
        </w:tcPr>
        <w:p w:rsidR="008329FA" w:rsidRPr="00C67E88" w:rsidRDefault="008329FA" w:rsidP="00BC6EF9">
          <w:pPr>
            <w:pStyle w:val="Piedepgina"/>
            <w:jc w:val="center"/>
            <w:rPr>
              <w:rFonts w:ascii="Arial" w:hAnsi="Arial" w:cs="Arial"/>
            </w:rPr>
          </w:pPr>
          <w:r w:rsidRPr="00C67E88">
            <w:rPr>
              <w:rFonts w:ascii="Arial" w:hAnsi="Arial" w:cs="Arial"/>
            </w:rPr>
            <w:t xml:space="preserve">Aprobó: Comité </w:t>
          </w:r>
          <w:r>
            <w:rPr>
              <w:rFonts w:ascii="Arial" w:hAnsi="Arial" w:cs="Arial"/>
            </w:rPr>
            <w:t>Institucional de Desarrollo Administrativo</w:t>
          </w:r>
        </w:p>
      </w:tc>
    </w:tr>
  </w:tbl>
  <w:p w:rsidR="008329FA" w:rsidRDefault="008329FA" w:rsidP="001664DF">
    <w:pPr>
      <w:pStyle w:val="Piedepgina"/>
      <w:rPr>
        <w:rFonts w:ascii="Script MT Bold" w:hAnsi="Script MT Bol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F87" w:rsidRDefault="00D43F87" w:rsidP="00272D7A">
      <w:r>
        <w:separator/>
      </w:r>
    </w:p>
  </w:footnote>
  <w:footnote w:type="continuationSeparator" w:id="0">
    <w:p w:rsidR="00D43F87" w:rsidRDefault="00D43F87" w:rsidP="00272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9"/>
      <w:gridCol w:w="7147"/>
      <w:gridCol w:w="3543"/>
    </w:tblGrid>
    <w:tr w:rsidR="008329FA" w:rsidRPr="003250E4" w:rsidTr="00FA137D">
      <w:trPr>
        <w:trHeight w:val="96"/>
      </w:trPr>
      <w:tc>
        <w:tcPr>
          <w:tcW w:w="2459" w:type="dxa"/>
          <w:vMerge w:val="restart"/>
          <w:vAlign w:val="center"/>
        </w:tcPr>
        <w:p w:rsidR="008329FA" w:rsidRPr="003250E4" w:rsidRDefault="008329FA" w:rsidP="00BC6EF9">
          <w:pPr>
            <w:pStyle w:val="Sinespaciado"/>
          </w:pPr>
          <w:r>
            <w:t>2</w:t>
          </w:r>
          <w:r w:rsidRPr="003250E4">
            <w:rPr>
              <w:noProof/>
              <w:lang w:eastAsia="es-CO"/>
            </w:rPr>
            <w:drawing>
              <wp:inline distT="0" distB="0" distL="0" distR="0">
                <wp:extent cx="1187450" cy="756920"/>
                <wp:effectExtent l="0" t="0" r="0" b="508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756920"/>
                        </a:xfrm>
                        <a:prstGeom prst="rect">
                          <a:avLst/>
                        </a:prstGeom>
                        <a:solidFill>
                          <a:srgbClr val="FFFFFF"/>
                        </a:solidFill>
                        <a:ln>
                          <a:noFill/>
                        </a:ln>
                      </pic:spPr>
                    </pic:pic>
                  </a:graphicData>
                </a:graphic>
              </wp:inline>
            </w:drawing>
          </w:r>
        </w:p>
      </w:tc>
      <w:tc>
        <w:tcPr>
          <w:tcW w:w="7147" w:type="dxa"/>
          <w:vMerge w:val="restart"/>
          <w:vAlign w:val="center"/>
        </w:tcPr>
        <w:p w:rsidR="008329FA" w:rsidRDefault="008329FA" w:rsidP="00BC6EF9">
          <w:pPr>
            <w:pStyle w:val="Sinespaciado"/>
            <w:jc w:val="center"/>
            <w:rPr>
              <w:rFonts w:ascii="Arial" w:hAnsi="Arial"/>
            </w:rPr>
          </w:pPr>
          <w:r w:rsidRPr="003250E4">
            <w:rPr>
              <w:rFonts w:ascii="Arial" w:hAnsi="Arial"/>
            </w:rPr>
            <w:t xml:space="preserve">Empresa de Fomento de Vivienda Armenia </w:t>
          </w:r>
        </w:p>
        <w:p w:rsidR="008329FA" w:rsidRPr="003250E4" w:rsidRDefault="008329FA" w:rsidP="00BC6EF9">
          <w:pPr>
            <w:pStyle w:val="Sinespaciado"/>
            <w:jc w:val="center"/>
            <w:rPr>
              <w:rFonts w:ascii="Arial" w:hAnsi="Arial"/>
            </w:rPr>
          </w:pPr>
          <w:r w:rsidRPr="003250E4">
            <w:rPr>
              <w:rFonts w:ascii="Arial" w:eastAsia="Times New Roman" w:hAnsi="Arial"/>
            </w:rPr>
            <w:t>NIT 800.246.890-7</w:t>
          </w:r>
        </w:p>
      </w:tc>
      <w:tc>
        <w:tcPr>
          <w:tcW w:w="3543" w:type="dxa"/>
          <w:vAlign w:val="center"/>
        </w:tcPr>
        <w:p w:rsidR="008329FA" w:rsidRPr="003250E4" w:rsidRDefault="008329FA" w:rsidP="00BC6EF9">
          <w:pPr>
            <w:pStyle w:val="Sinespaciado"/>
            <w:rPr>
              <w:rFonts w:ascii="Arial" w:hAnsi="Arial"/>
            </w:rPr>
          </w:pPr>
          <w:r w:rsidRPr="003250E4">
            <w:rPr>
              <w:rFonts w:ascii="Arial" w:hAnsi="Arial"/>
            </w:rPr>
            <w:t xml:space="preserve">Código: </w:t>
          </w:r>
          <w:r>
            <w:rPr>
              <w:rFonts w:ascii="Arial" w:hAnsi="Arial" w:cs="Arial"/>
            </w:rPr>
            <w:t>EV-VE-F-002</w:t>
          </w:r>
        </w:p>
      </w:tc>
    </w:tr>
    <w:tr w:rsidR="008329FA" w:rsidRPr="003250E4" w:rsidTr="00FA137D">
      <w:trPr>
        <w:trHeight w:val="145"/>
      </w:trPr>
      <w:tc>
        <w:tcPr>
          <w:tcW w:w="2459" w:type="dxa"/>
          <w:vMerge/>
          <w:vAlign w:val="center"/>
        </w:tcPr>
        <w:p w:rsidR="008329FA" w:rsidRPr="003250E4" w:rsidRDefault="008329FA" w:rsidP="00BC6EF9">
          <w:pPr>
            <w:pStyle w:val="Sinespaciado"/>
          </w:pPr>
        </w:p>
      </w:tc>
      <w:tc>
        <w:tcPr>
          <w:tcW w:w="7147" w:type="dxa"/>
          <w:vMerge/>
          <w:vAlign w:val="center"/>
        </w:tcPr>
        <w:p w:rsidR="008329FA" w:rsidRPr="003250E4" w:rsidRDefault="008329FA" w:rsidP="00BC6EF9">
          <w:pPr>
            <w:pStyle w:val="Sinespaciado"/>
          </w:pPr>
        </w:p>
      </w:tc>
      <w:tc>
        <w:tcPr>
          <w:tcW w:w="3543" w:type="dxa"/>
          <w:vAlign w:val="center"/>
        </w:tcPr>
        <w:p w:rsidR="008329FA" w:rsidRPr="003250E4" w:rsidRDefault="008329FA" w:rsidP="00BC6EF9">
          <w:pPr>
            <w:pStyle w:val="Sinespaciado"/>
            <w:rPr>
              <w:rFonts w:ascii="Arial" w:hAnsi="Arial"/>
            </w:rPr>
          </w:pPr>
          <w:r w:rsidRPr="003250E4">
            <w:rPr>
              <w:rFonts w:ascii="Arial" w:hAnsi="Arial"/>
            </w:rPr>
            <w:t>Versión: 1°</w:t>
          </w:r>
        </w:p>
      </w:tc>
    </w:tr>
    <w:tr w:rsidR="008329FA" w:rsidRPr="003250E4" w:rsidTr="00FA137D">
      <w:trPr>
        <w:trHeight w:val="30"/>
      </w:trPr>
      <w:tc>
        <w:tcPr>
          <w:tcW w:w="2459" w:type="dxa"/>
          <w:vMerge/>
          <w:vAlign w:val="center"/>
        </w:tcPr>
        <w:p w:rsidR="008329FA" w:rsidRPr="003250E4" w:rsidRDefault="008329FA" w:rsidP="00BC6EF9">
          <w:pPr>
            <w:pStyle w:val="Sinespaciado"/>
          </w:pPr>
        </w:p>
      </w:tc>
      <w:tc>
        <w:tcPr>
          <w:tcW w:w="7147" w:type="dxa"/>
          <w:vMerge/>
          <w:vAlign w:val="center"/>
        </w:tcPr>
        <w:p w:rsidR="008329FA" w:rsidRPr="003250E4" w:rsidRDefault="008329FA" w:rsidP="00BC6EF9">
          <w:pPr>
            <w:pStyle w:val="Sinespaciado"/>
          </w:pPr>
        </w:p>
      </w:tc>
      <w:tc>
        <w:tcPr>
          <w:tcW w:w="3543" w:type="dxa"/>
          <w:vAlign w:val="center"/>
        </w:tcPr>
        <w:p w:rsidR="008329FA" w:rsidRPr="003250E4" w:rsidRDefault="008329FA" w:rsidP="00BC6EF9">
          <w:pPr>
            <w:pStyle w:val="Sinespaciado"/>
            <w:rPr>
              <w:rFonts w:ascii="Arial" w:hAnsi="Arial"/>
            </w:rPr>
          </w:pPr>
          <w:r w:rsidRPr="003250E4">
            <w:rPr>
              <w:rFonts w:ascii="Arial" w:hAnsi="Arial"/>
            </w:rPr>
            <w:t>Fecha de Aprobación: 04/12/2014</w:t>
          </w:r>
        </w:p>
      </w:tc>
    </w:tr>
    <w:tr w:rsidR="008329FA" w:rsidRPr="003250E4" w:rsidTr="00FA137D">
      <w:trPr>
        <w:trHeight w:val="24"/>
      </w:trPr>
      <w:tc>
        <w:tcPr>
          <w:tcW w:w="2459" w:type="dxa"/>
          <w:vMerge/>
          <w:vAlign w:val="center"/>
        </w:tcPr>
        <w:p w:rsidR="008329FA" w:rsidRPr="003250E4" w:rsidRDefault="008329FA" w:rsidP="00BC6EF9">
          <w:pPr>
            <w:pStyle w:val="Sinespaciado"/>
          </w:pPr>
        </w:p>
      </w:tc>
      <w:tc>
        <w:tcPr>
          <w:tcW w:w="7147" w:type="dxa"/>
          <w:vMerge/>
          <w:vAlign w:val="center"/>
        </w:tcPr>
        <w:p w:rsidR="008329FA" w:rsidRPr="003250E4" w:rsidRDefault="008329FA" w:rsidP="00BC6EF9">
          <w:pPr>
            <w:pStyle w:val="Sinespaciado"/>
          </w:pPr>
        </w:p>
      </w:tc>
      <w:tc>
        <w:tcPr>
          <w:tcW w:w="3543" w:type="dxa"/>
          <w:vAlign w:val="center"/>
        </w:tcPr>
        <w:p w:rsidR="008329FA" w:rsidRPr="003250E4" w:rsidRDefault="008329FA" w:rsidP="00F56F56">
          <w:pPr>
            <w:pStyle w:val="Sinespaciado"/>
            <w:rPr>
              <w:rFonts w:ascii="Arial" w:hAnsi="Arial"/>
            </w:rPr>
          </w:pPr>
          <w:r w:rsidRPr="003250E4">
            <w:rPr>
              <w:rFonts w:ascii="Arial" w:hAnsi="Arial"/>
            </w:rPr>
            <w:t xml:space="preserve">Página: </w:t>
          </w:r>
          <w:r w:rsidRPr="003250E4">
            <w:rPr>
              <w:rFonts w:ascii="Arial" w:hAnsi="Arial"/>
            </w:rPr>
            <w:fldChar w:fldCharType="begin"/>
          </w:r>
          <w:r w:rsidRPr="003250E4">
            <w:rPr>
              <w:rFonts w:ascii="Arial" w:hAnsi="Arial"/>
            </w:rPr>
            <w:instrText>PAGE   \* MERGEFORMAT</w:instrText>
          </w:r>
          <w:r w:rsidRPr="003250E4">
            <w:rPr>
              <w:rFonts w:ascii="Arial" w:hAnsi="Arial"/>
            </w:rPr>
            <w:fldChar w:fldCharType="separate"/>
          </w:r>
          <w:r w:rsidR="00F56F56">
            <w:rPr>
              <w:rFonts w:ascii="Arial" w:hAnsi="Arial"/>
              <w:noProof/>
            </w:rPr>
            <w:t>22</w:t>
          </w:r>
          <w:r w:rsidRPr="003250E4">
            <w:rPr>
              <w:rFonts w:ascii="Arial" w:hAnsi="Arial"/>
            </w:rPr>
            <w:fldChar w:fldCharType="end"/>
          </w:r>
          <w:r>
            <w:rPr>
              <w:rFonts w:ascii="Arial" w:hAnsi="Arial"/>
            </w:rPr>
            <w:t xml:space="preserve"> de 2</w:t>
          </w:r>
          <w:r w:rsidR="00F56F56">
            <w:rPr>
              <w:rFonts w:ascii="Arial" w:hAnsi="Arial"/>
            </w:rPr>
            <w:t>8</w:t>
          </w:r>
        </w:p>
      </w:tc>
    </w:tr>
  </w:tbl>
  <w:p w:rsidR="008329FA" w:rsidRPr="003250E4" w:rsidRDefault="008329FA" w:rsidP="00BC6EF9">
    <w:pPr>
      <w:pStyle w:val="Encabezado"/>
      <w:rPr>
        <w:rFonts w:ascii="Arial" w:hAnsi="Arial" w:cs="Arial"/>
        <w:sz w:val="22"/>
        <w:szCs w:val="22"/>
      </w:rPr>
    </w:pPr>
  </w:p>
  <w:tbl>
    <w:tblPr>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4253"/>
      <w:gridCol w:w="2268"/>
      <w:gridCol w:w="3685"/>
    </w:tblGrid>
    <w:tr w:rsidR="008329FA" w:rsidRPr="003250E4" w:rsidTr="00FA137D">
      <w:trPr>
        <w:trHeight w:val="380"/>
      </w:trPr>
      <w:tc>
        <w:tcPr>
          <w:tcW w:w="2943" w:type="dxa"/>
          <w:vAlign w:val="center"/>
        </w:tcPr>
        <w:p w:rsidR="008329FA" w:rsidRPr="003250E4" w:rsidRDefault="008329FA" w:rsidP="00BC6EF9">
          <w:pPr>
            <w:pStyle w:val="Encabezado"/>
            <w:jc w:val="center"/>
            <w:rPr>
              <w:rFonts w:ascii="Arial" w:hAnsi="Arial" w:cs="Arial"/>
              <w:sz w:val="22"/>
              <w:szCs w:val="22"/>
            </w:rPr>
          </w:pPr>
          <w:r w:rsidRPr="003250E4">
            <w:rPr>
              <w:rFonts w:ascii="Arial" w:hAnsi="Arial" w:cs="Arial"/>
              <w:sz w:val="22"/>
              <w:szCs w:val="22"/>
            </w:rPr>
            <w:t>Nombre del Documento:</w:t>
          </w:r>
        </w:p>
      </w:tc>
      <w:tc>
        <w:tcPr>
          <w:tcW w:w="4253" w:type="dxa"/>
          <w:vAlign w:val="center"/>
        </w:tcPr>
        <w:p w:rsidR="008329FA" w:rsidRPr="003250E4" w:rsidRDefault="008329FA" w:rsidP="00BC6EF9">
          <w:pPr>
            <w:pStyle w:val="Encabezado"/>
            <w:jc w:val="center"/>
            <w:rPr>
              <w:rFonts w:ascii="Arial" w:hAnsi="Arial" w:cs="Arial"/>
              <w:sz w:val="22"/>
              <w:szCs w:val="22"/>
            </w:rPr>
          </w:pPr>
          <w:r>
            <w:rPr>
              <w:rFonts w:ascii="Arial" w:hAnsi="Arial" w:cs="Arial"/>
              <w:sz w:val="22"/>
              <w:szCs w:val="22"/>
            </w:rPr>
            <w:t>Informe de Auditoría</w:t>
          </w:r>
        </w:p>
      </w:tc>
      <w:tc>
        <w:tcPr>
          <w:tcW w:w="2268" w:type="dxa"/>
          <w:vAlign w:val="center"/>
        </w:tcPr>
        <w:p w:rsidR="008329FA" w:rsidRPr="003250E4" w:rsidRDefault="008329FA" w:rsidP="00BC6EF9">
          <w:pPr>
            <w:pStyle w:val="Encabezado"/>
            <w:jc w:val="center"/>
            <w:rPr>
              <w:rFonts w:ascii="Arial" w:hAnsi="Arial" w:cs="Arial"/>
              <w:sz w:val="22"/>
              <w:szCs w:val="22"/>
            </w:rPr>
          </w:pPr>
          <w:r>
            <w:rPr>
              <w:rFonts w:ascii="Arial" w:hAnsi="Arial" w:cs="Arial"/>
              <w:sz w:val="22"/>
              <w:szCs w:val="22"/>
            </w:rPr>
            <w:t>Proceso:</w:t>
          </w:r>
        </w:p>
      </w:tc>
      <w:tc>
        <w:tcPr>
          <w:tcW w:w="3685" w:type="dxa"/>
          <w:vAlign w:val="center"/>
        </w:tcPr>
        <w:p w:rsidR="008329FA" w:rsidRPr="003250E4" w:rsidRDefault="008329FA" w:rsidP="00BC6EF9">
          <w:pPr>
            <w:pStyle w:val="Encabezado"/>
            <w:jc w:val="center"/>
            <w:rPr>
              <w:rFonts w:ascii="Arial" w:hAnsi="Arial" w:cs="Arial"/>
              <w:sz w:val="22"/>
              <w:szCs w:val="22"/>
            </w:rPr>
          </w:pPr>
          <w:r>
            <w:rPr>
              <w:rFonts w:ascii="Arial" w:hAnsi="Arial" w:cs="Arial"/>
              <w:sz w:val="22"/>
              <w:szCs w:val="22"/>
            </w:rPr>
            <w:t>Verificación y Evaluación</w:t>
          </w:r>
          <w:r w:rsidRPr="003250E4">
            <w:rPr>
              <w:rFonts w:ascii="Arial" w:hAnsi="Arial" w:cs="Arial"/>
              <w:sz w:val="22"/>
              <w:szCs w:val="22"/>
            </w:rPr>
            <w:t xml:space="preserve"> </w:t>
          </w:r>
        </w:p>
      </w:tc>
    </w:tr>
  </w:tbl>
  <w:p w:rsidR="008329FA" w:rsidRPr="00E4190F" w:rsidRDefault="008329FA" w:rsidP="00E4190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1985956"/>
    <w:multiLevelType w:val="hybridMultilevel"/>
    <w:tmpl w:val="E8F217CE"/>
    <w:lvl w:ilvl="0" w:tplc="240A000D">
      <w:start w:val="1"/>
      <w:numFmt w:val="bullet"/>
      <w:lvlText w:val=""/>
      <w:lvlJc w:val="left"/>
      <w:pPr>
        <w:ind w:left="720" w:hanging="360"/>
      </w:pPr>
      <w:rPr>
        <w:rFonts w:ascii="Wingdings" w:hAnsi="Wingdings" w:hint="default"/>
      </w:rPr>
    </w:lvl>
    <w:lvl w:ilvl="1" w:tplc="6A4070D0">
      <w:numFmt w:val="bullet"/>
      <w:lvlText w:val="-"/>
      <w:lvlJc w:val="left"/>
      <w:pPr>
        <w:ind w:left="1440" w:hanging="360"/>
      </w:pPr>
      <w:rPr>
        <w:rFonts w:ascii="Arial" w:eastAsia="Times New Roman" w:hAnsi="Arial" w:cs="Arial" w:hint="default"/>
      </w:rPr>
    </w:lvl>
    <w:lvl w:ilvl="2" w:tplc="B1A82A02">
      <w:numFmt w:val="bullet"/>
      <w:lvlText w:val="•"/>
      <w:lvlJc w:val="left"/>
      <w:pPr>
        <w:ind w:left="2505" w:hanging="705"/>
      </w:pPr>
      <w:rPr>
        <w:rFonts w:ascii="Arial" w:eastAsia="SimSun" w:hAnsi="Arial" w:cs="Arial"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4D20DCB"/>
    <w:multiLevelType w:val="hybridMultilevel"/>
    <w:tmpl w:val="999A1A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6F21687"/>
    <w:multiLevelType w:val="hybridMultilevel"/>
    <w:tmpl w:val="8F5434BC"/>
    <w:lvl w:ilvl="0" w:tplc="A8460218">
      <w:numFmt w:val="bullet"/>
      <w:lvlText w:val="-"/>
      <w:lvlJc w:val="left"/>
      <w:pPr>
        <w:ind w:left="358" w:hanging="360"/>
      </w:pPr>
      <w:rPr>
        <w:rFonts w:ascii="Arial" w:eastAsia="Times New Roman" w:hAnsi="Arial" w:cs="Arial" w:hint="default"/>
      </w:rPr>
    </w:lvl>
    <w:lvl w:ilvl="1" w:tplc="240A0003" w:tentative="1">
      <w:start w:val="1"/>
      <w:numFmt w:val="bullet"/>
      <w:lvlText w:val="o"/>
      <w:lvlJc w:val="left"/>
      <w:pPr>
        <w:ind w:left="1078" w:hanging="360"/>
      </w:pPr>
      <w:rPr>
        <w:rFonts w:ascii="Courier New" w:hAnsi="Courier New" w:cs="Courier New" w:hint="default"/>
      </w:rPr>
    </w:lvl>
    <w:lvl w:ilvl="2" w:tplc="240A0005" w:tentative="1">
      <w:start w:val="1"/>
      <w:numFmt w:val="bullet"/>
      <w:lvlText w:val=""/>
      <w:lvlJc w:val="left"/>
      <w:pPr>
        <w:ind w:left="1798" w:hanging="360"/>
      </w:pPr>
      <w:rPr>
        <w:rFonts w:ascii="Wingdings" w:hAnsi="Wingdings" w:hint="default"/>
      </w:rPr>
    </w:lvl>
    <w:lvl w:ilvl="3" w:tplc="240A0001" w:tentative="1">
      <w:start w:val="1"/>
      <w:numFmt w:val="bullet"/>
      <w:lvlText w:val=""/>
      <w:lvlJc w:val="left"/>
      <w:pPr>
        <w:ind w:left="2518" w:hanging="360"/>
      </w:pPr>
      <w:rPr>
        <w:rFonts w:ascii="Symbol" w:hAnsi="Symbol" w:hint="default"/>
      </w:rPr>
    </w:lvl>
    <w:lvl w:ilvl="4" w:tplc="240A0003" w:tentative="1">
      <w:start w:val="1"/>
      <w:numFmt w:val="bullet"/>
      <w:lvlText w:val="o"/>
      <w:lvlJc w:val="left"/>
      <w:pPr>
        <w:ind w:left="3238" w:hanging="360"/>
      </w:pPr>
      <w:rPr>
        <w:rFonts w:ascii="Courier New" w:hAnsi="Courier New" w:cs="Courier New" w:hint="default"/>
      </w:rPr>
    </w:lvl>
    <w:lvl w:ilvl="5" w:tplc="240A0005" w:tentative="1">
      <w:start w:val="1"/>
      <w:numFmt w:val="bullet"/>
      <w:lvlText w:val=""/>
      <w:lvlJc w:val="left"/>
      <w:pPr>
        <w:ind w:left="3958" w:hanging="360"/>
      </w:pPr>
      <w:rPr>
        <w:rFonts w:ascii="Wingdings" w:hAnsi="Wingdings" w:hint="default"/>
      </w:rPr>
    </w:lvl>
    <w:lvl w:ilvl="6" w:tplc="240A0001" w:tentative="1">
      <w:start w:val="1"/>
      <w:numFmt w:val="bullet"/>
      <w:lvlText w:val=""/>
      <w:lvlJc w:val="left"/>
      <w:pPr>
        <w:ind w:left="4678" w:hanging="360"/>
      </w:pPr>
      <w:rPr>
        <w:rFonts w:ascii="Symbol" w:hAnsi="Symbol" w:hint="default"/>
      </w:rPr>
    </w:lvl>
    <w:lvl w:ilvl="7" w:tplc="240A0003" w:tentative="1">
      <w:start w:val="1"/>
      <w:numFmt w:val="bullet"/>
      <w:lvlText w:val="o"/>
      <w:lvlJc w:val="left"/>
      <w:pPr>
        <w:ind w:left="5398" w:hanging="360"/>
      </w:pPr>
      <w:rPr>
        <w:rFonts w:ascii="Courier New" w:hAnsi="Courier New" w:cs="Courier New" w:hint="default"/>
      </w:rPr>
    </w:lvl>
    <w:lvl w:ilvl="8" w:tplc="240A0005" w:tentative="1">
      <w:start w:val="1"/>
      <w:numFmt w:val="bullet"/>
      <w:lvlText w:val=""/>
      <w:lvlJc w:val="left"/>
      <w:pPr>
        <w:ind w:left="6118" w:hanging="360"/>
      </w:pPr>
      <w:rPr>
        <w:rFonts w:ascii="Wingdings" w:hAnsi="Wingdings" w:hint="default"/>
      </w:rPr>
    </w:lvl>
  </w:abstractNum>
  <w:abstractNum w:abstractNumId="4">
    <w:nsid w:val="079B7C9A"/>
    <w:multiLevelType w:val="hybridMultilevel"/>
    <w:tmpl w:val="073E3D6E"/>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5">
    <w:nsid w:val="08FA7E9D"/>
    <w:multiLevelType w:val="hybridMultilevel"/>
    <w:tmpl w:val="5270EB3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DB5783B"/>
    <w:multiLevelType w:val="hybridMultilevel"/>
    <w:tmpl w:val="A5F40830"/>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nsid w:val="0ED64B3D"/>
    <w:multiLevelType w:val="hybridMultilevel"/>
    <w:tmpl w:val="5F88733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FB01690"/>
    <w:multiLevelType w:val="hybridMultilevel"/>
    <w:tmpl w:val="7D6C15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3514D8E"/>
    <w:multiLevelType w:val="hybridMultilevel"/>
    <w:tmpl w:val="7088AA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970A2B"/>
    <w:multiLevelType w:val="hybridMultilevel"/>
    <w:tmpl w:val="3C248DE2"/>
    <w:lvl w:ilvl="0" w:tplc="B68CD208">
      <w:numFmt w:val="bullet"/>
      <w:lvlText w:val="-"/>
      <w:lvlJc w:val="left"/>
      <w:pPr>
        <w:ind w:left="358" w:hanging="360"/>
      </w:pPr>
      <w:rPr>
        <w:rFonts w:ascii="Arial" w:eastAsia="Arial" w:hAnsi="Arial" w:cs="Arial" w:hint="default"/>
      </w:rPr>
    </w:lvl>
    <w:lvl w:ilvl="1" w:tplc="240A0003" w:tentative="1">
      <w:start w:val="1"/>
      <w:numFmt w:val="bullet"/>
      <w:lvlText w:val="o"/>
      <w:lvlJc w:val="left"/>
      <w:pPr>
        <w:ind w:left="1078" w:hanging="360"/>
      </w:pPr>
      <w:rPr>
        <w:rFonts w:ascii="Courier New" w:hAnsi="Courier New" w:cs="Courier New" w:hint="default"/>
      </w:rPr>
    </w:lvl>
    <w:lvl w:ilvl="2" w:tplc="240A0005" w:tentative="1">
      <w:start w:val="1"/>
      <w:numFmt w:val="bullet"/>
      <w:lvlText w:val=""/>
      <w:lvlJc w:val="left"/>
      <w:pPr>
        <w:ind w:left="1798" w:hanging="360"/>
      </w:pPr>
      <w:rPr>
        <w:rFonts w:ascii="Wingdings" w:hAnsi="Wingdings" w:hint="default"/>
      </w:rPr>
    </w:lvl>
    <w:lvl w:ilvl="3" w:tplc="240A0001" w:tentative="1">
      <w:start w:val="1"/>
      <w:numFmt w:val="bullet"/>
      <w:lvlText w:val=""/>
      <w:lvlJc w:val="left"/>
      <w:pPr>
        <w:ind w:left="2518" w:hanging="360"/>
      </w:pPr>
      <w:rPr>
        <w:rFonts w:ascii="Symbol" w:hAnsi="Symbol" w:hint="default"/>
      </w:rPr>
    </w:lvl>
    <w:lvl w:ilvl="4" w:tplc="240A0003" w:tentative="1">
      <w:start w:val="1"/>
      <w:numFmt w:val="bullet"/>
      <w:lvlText w:val="o"/>
      <w:lvlJc w:val="left"/>
      <w:pPr>
        <w:ind w:left="3238" w:hanging="360"/>
      </w:pPr>
      <w:rPr>
        <w:rFonts w:ascii="Courier New" w:hAnsi="Courier New" w:cs="Courier New" w:hint="default"/>
      </w:rPr>
    </w:lvl>
    <w:lvl w:ilvl="5" w:tplc="240A0005" w:tentative="1">
      <w:start w:val="1"/>
      <w:numFmt w:val="bullet"/>
      <w:lvlText w:val=""/>
      <w:lvlJc w:val="left"/>
      <w:pPr>
        <w:ind w:left="3958" w:hanging="360"/>
      </w:pPr>
      <w:rPr>
        <w:rFonts w:ascii="Wingdings" w:hAnsi="Wingdings" w:hint="default"/>
      </w:rPr>
    </w:lvl>
    <w:lvl w:ilvl="6" w:tplc="240A0001" w:tentative="1">
      <w:start w:val="1"/>
      <w:numFmt w:val="bullet"/>
      <w:lvlText w:val=""/>
      <w:lvlJc w:val="left"/>
      <w:pPr>
        <w:ind w:left="4678" w:hanging="360"/>
      </w:pPr>
      <w:rPr>
        <w:rFonts w:ascii="Symbol" w:hAnsi="Symbol" w:hint="default"/>
      </w:rPr>
    </w:lvl>
    <w:lvl w:ilvl="7" w:tplc="240A0003" w:tentative="1">
      <w:start w:val="1"/>
      <w:numFmt w:val="bullet"/>
      <w:lvlText w:val="o"/>
      <w:lvlJc w:val="left"/>
      <w:pPr>
        <w:ind w:left="5398" w:hanging="360"/>
      </w:pPr>
      <w:rPr>
        <w:rFonts w:ascii="Courier New" w:hAnsi="Courier New" w:cs="Courier New" w:hint="default"/>
      </w:rPr>
    </w:lvl>
    <w:lvl w:ilvl="8" w:tplc="240A0005" w:tentative="1">
      <w:start w:val="1"/>
      <w:numFmt w:val="bullet"/>
      <w:lvlText w:val=""/>
      <w:lvlJc w:val="left"/>
      <w:pPr>
        <w:ind w:left="6118" w:hanging="360"/>
      </w:pPr>
      <w:rPr>
        <w:rFonts w:ascii="Wingdings" w:hAnsi="Wingdings" w:hint="default"/>
      </w:rPr>
    </w:lvl>
  </w:abstractNum>
  <w:abstractNum w:abstractNumId="11">
    <w:nsid w:val="1E706029"/>
    <w:multiLevelType w:val="hybridMultilevel"/>
    <w:tmpl w:val="D68076BA"/>
    <w:lvl w:ilvl="0" w:tplc="240A000D">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12">
    <w:nsid w:val="3E760160"/>
    <w:multiLevelType w:val="hybridMultilevel"/>
    <w:tmpl w:val="ED206A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56A43F7"/>
    <w:multiLevelType w:val="hybridMultilevel"/>
    <w:tmpl w:val="3B7437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B4A295E"/>
    <w:multiLevelType w:val="hybridMultilevel"/>
    <w:tmpl w:val="8B5A63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D125DDB"/>
    <w:multiLevelType w:val="hybridMultilevel"/>
    <w:tmpl w:val="B69E75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5F322AF"/>
    <w:multiLevelType w:val="hybridMultilevel"/>
    <w:tmpl w:val="98D813EA"/>
    <w:lvl w:ilvl="0" w:tplc="2330427A">
      <w:numFmt w:val="bullet"/>
      <w:lvlText w:val="-"/>
      <w:lvlJc w:val="left"/>
      <w:pPr>
        <w:ind w:left="358" w:hanging="360"/>
      </w:pPr>
      <w:rPr>
        <w:rFonts w:ascii="Arial" w:eastAsia="Arial" w:hAnsi="Arial" w:cs="Arial" w:hint="default"/>
        <w:b/>
      </w:rPr>
    </w:lvl>
    <w:lvl w:ilvl="1" w:tplc="240A0003" w:tentative="1">
      <w:start w:val="1"/>
      <w:numFmt w:val="bullet"/>
      <w:lvlText w:val="o"/>
      <w:lvlJc w:val="left"/>
      <w:pPr>
        <w:ind w:left="1078" w:hanging="360"/>
      </w:pPr>
      <w:rPr>
        <w:rFonts w:ascii="Courier New" w:hAnsi="Courier New" w:cs="Courier New" w:hint="default"/>
      </w:rPr>
    </w:lvl>
    <w:lvl w:ilvl="2" w:tplc="240A0005" w:tentative="1">
      <w:start w:val="1"/>
      <w:numFmt w:val="bullet"/>
      <w:lvlText w:val=""/>
      <w:lvlJc w:val="left"/>
      <w:pPr>
        <w:ind w:left="1798" w:hanging="360"/>
      </w:pPr>
      <w:rPr>
        <w:rFonts w:ascii="Wingdings" w:hAnsi="Wingdings" w:hint="default"/>
      </w:rPr>
    </w:lvl>
    <w:lvl w:ilvl="3" w:tplc="240A0001" w:tentative="1">
      <w:start w:val="1"/>
      <w:numFmt w:val="bullet"/>
      <w:lvlText w:val=""/>
      <w:lvlJc w:val="left"/>
      <w:pPr>
        <w:ind w:left="2518" w:hanging="360"/>
      </w:pPr>
      <w:rPr>
        <w:rFonts w:ascii="Symbol" w:hAnsi="Symbol" w:hint="default"/>
      </w:rPr>
    </w:lvl>
    <w:lvl w:ilvl="4" w:tplc="240A0003" w:tentative="1">
      <w:start w:val="1"/>
      <w:numFmt w:val="bullet"/>
      <w:lvlText w:val="o"/>
      <w:lvlJc w:val="left"/>
      <w:pPr>
        <w:ind w:left="3238" w:hanging="360"/>
      </w:pPr>
      <w:rPr>
        <w:rFonts w:ascii="Courier New" w:hAnsi="Courier New" w:cs="Courier New" w:hint="default"/>
      </w:rPr>
    </w:lvl>
    <w:lvl w:ilvl="5" w:tplc="240A0005" w:tentative="1">
      <w:start w:val="1"/>
      <w:numFmt w:val="bullet"/>
      <w:lvlText w:val=""/>
      <w:lvlJc w:val="left"/>
      <w:pPr>
        <w:ind w:left="3958" w:hanging="360"/>
      </w:pPr>
      <w:rPr>
        <w:rFonts w:ascii="Wingdings" w:hAnsi="Wingdings" w:hint="default"/>
      </w:rPr>
    </w:lvl>
    <w:lvl w:ilvl="6" w:tplc="240A0001" w:tentative="1">
      <w:start w:val="1"/>
      <w:numFmt w:val="bullet"/>
      <w:lvlText w:val=""/>
      <w:lvlJc w:val="left"/>
      <w:pPr>
        <w:ind w:left="4678" w:hanging="360"/>
      </w:pPr>
      <w:rPr>
        <w:rFonts w:ascii="Symbol" w:hAnsi="Symbol" w:hint="default"/>
      </w:rPr>
    </w:lvl>
    <w:lvl w:ilvl="7" w:tplc="240A0003" w:tentative="1">
      <w:start w:val="1"/>
      <w:numFmt w:val="bullet"/>
      <w:lvlText w:val="o"/>
      <w:lvlJc w:val="left"/>
      <w:pPr>
        <w:ind w:left="5398" w:hanging="360"/>
      </w:pPr>
      <w:rPr>
        <w:rFonts w:ascii="Courier New" w:hAnsi="Courier New" w:cs="Courier New" w:hint="default"/>
      </w:rPr>
    </w:lvl>
    <w:lvl w:ilvl="8" w:tplc="240A0005" w:tentative="1">
      <w:start w:val="1"/>
      <w:numFmt w:val="bullet"/>
      <w:lvlText w:val=""/>
      <w:lvlJc w:val="left"/>
      <w:pPr>
        <w:ind w:left="6118" w:hanging="360"/>
      </w:pPr>
      <w:rPr>
        <w:rFonts w:ascii="Wingdings" w:hAnsi="Wingdings" w:hint="default"/>
      </w:rPr>
    </w:lvl>
  </w:abstractNum>
  <w:abstractNum w:abstractNumId="17">
    <w:nsid w:val="645D1058"/>
    <w:multiLevelType w:val="hybridMultilevel"/>
    <w:tmpl w:val="5536536A"/>
    <w:lvl w:ilvl="0" w:tplc="BA20EE3E">
      <w:start w:val="27"/>
      <w:numFmt w:val="bullet"/>
      <w:lvlText w:val="-"/>
      <w:lvlJc w:val="left"/>
      <w:pPr>
        <w:ind w:left="358" w:hanging="360"/>
      </w:pPr>
      <w:rPr>
        <w:rFonts w:ascii="Arial" w:eastAsia="Arial" w:hAnsi="Arial" w:cs="Arial" w:hint="default"/>
      </w:rPr>
    </w:lvl>
    <w:lvl w:ilvl="1" w:tplc="240A0003" w:tentative="1">
      <w:start w:val="1"/>
      <w:numFmt w:val="bullet"/>
      <w:lvlText w:val="o"/>
      <w:lvlJc w:val="left"/>
      <w:pPr>
        <w:ind w:left="1078" w:hanging="360"/>
      </w:pPr>
      <w:rPr>
        <w:rFonts w:ascii="Courier New" w:hAnsi="Courier New" w:cs="Courier New" w:hint="default"/>
      </w:rPr>
    </w:lvl>
    <w:lvl w:ilvl="2" w:tplc="240A0005" w:tentative="1">
      <w:start w:val="1"/>
      <w:numFmt w:val="bullet"/>
      <w:lvlText w:val=""/>
      <w:lvlJc w:val="left"/>
      <w:pPr>
        <w:ind w:left="1798" w:hanging="360"/>
      </w:pPr>
      <w:rPr>
        <w:rFonts w:ascii="Wingdings" w:hAnsi="Wingdings" w:hint="default"/>
      </w:rPr>
    </w:lvl>
    <w:lvl w:ilvl="3" w:tplc="240A0001" w:tentative="1">
      <w:start w:val="1"/>
      <w:numFmt w:val="bullet"/>
      <w:lvlText w:val=""/>
      <w:lvlJc w:val="left"/>
      <w:pPr>
        <w:ind w:left="2518" w:hanging="360"/>
      </w:pPr>
      <w:rPr>
        <w:rFonts w:ascii="Symbol" w:hAnsi="Symbol" w:hint="default"/>
      </w:rPr>
    </w:lvl>
    <w:lvl w:ilvl="4" w:tplc="240A0003" w:tentative="1">
      <w:start w:val="1"/>
      <w:numFmt w:val="bullet"/>
      <w:lvlText w:val="o"/>
      <w:lvlJc w:val="left"/>
      <w:pPr>
        <w:ind w:left="3238" w:hanging="360"/>
      </w:pPr>
      <w:rPr>
        <w:rFonts w:ascii="Courier New" w:hAnsi="Courier New" w:cs="Courier New" w:hint="default"/>
      </w:rPr>
    </w:lvl>
    <w:lvl w:ilvl="5" w:tplc="240A0005" w:tentative="1">
      <w:start w:val="1"/>
      <w:numFmt w:val="bullet"/>
      <w:lvlText w:val=""/>
      <w:lvlJc w:val="left"/>
      <w:pPr>
        <w:ind w:left="3958" w:hanging="360"/>
      </w:pPr>
      <w:rPr>
        <w:rFonts w:ascii="Wingdings" w:hAnsi="Wingdings" w:hint="default"/>
      </w:rPr>
    </w:lvl>
    <w:lvl w:ilvl="6" w:tplc="240A0001" w:tentative="1">
      <w:start w:val="1"/>
      <w:numFmt w:val="bullet"/>
      <w:lvlText w:val=""/>
      <w:lvlJc w:val="left"/>
      <w:pPr>
        <w:ind w:left="4678" w:hanging="360"/>
      </w:pPr>
      <w:rPr>
        <w:rFonts w:ascii="Symbol" w:hAnsi="Symbol" w:hint="default"/>
      </w:rPr>
    </w:lvl>
    <w:lvl w:ilvl="7" w:tplc="240A0003" w:tentative="1">
      <w:start w:val="1"/>
      <w:numFmt w:val="bullet"/>
      <w:lvlText w:val="o"/>
      <w:lvlJc w:val="left"/>
      <w:pPr>
        <w:ind w:left="5398" w:hanging="360"/>
      </w:pPr>
      <w:rPr>
        <w:rFonts w:ascii="Courier New" w:hAnsi="Courier New" w:cs="Courier New" w:hint="default"/>
      </w:rPr>
    </w:lvl>
    <w:lvl w:ilvl="8" w:tplc="240A0005" w:tentative="1">
      <w:start w:val="1"/>
      <w:numFmt w:val="bullet"/>
      <w:lvlText w:val=""/>
      <w:lvlJc w:val="left"/>
      <w:pPr>
        <w:ind w:left="6118" w:hanging="360"/>
      </w:pPr>
      <w:rPr>
        <w:rFonts w:ascii="Wingdings" w:hAnsi="Wingdings" w:hint="default"/>
      </w:rPr>
    </w:lvl>
  </w:abstractNum>
  <w:abstractNum w:abstractNumId="18">
    <w:nsid w:val="779C7BAC"/>
    <w:multiLevelType w:val="hybridMultilevel"/>
    <w:tmpl w:val="AC281F2E"/>
    <w:lvl w:ilvl="0" w:tplc="6F96470C">
      <w:start w:val="1"/>
      <w:numFmt w:val="bullet"/>
      <w:lvlText w:val="•"/>
      <w:lvlJc w:val="left"/>
      <w:pPr>
        <w:tabs>
          <w:tab w:val="num" w:pos="720"/>
        </w:tabs>
        <w:ind w:left="720" w:hanging="360"/>
      </w:pPr>
      <w:rPr>
        <w:rFonts w:ascii="Times New Roman" w:hAnsi="Times New Roman" w:hint="default"/>
      </w:rPr>
    </w:lvl>
    <w:lvl w:ilvl="1" w:tplc="FA08B706" w:tentative="1">
      <w:start w:val="1"/>
      <w:numFmt w:val="bullet"/>
      <w:lvlText w:val="•"/>
      <w:lvlJc w:val="left"/>
      <w:pPr>
        <w:tabs>
          <w:tab w:val="num" w:pos="1440"/>
        </w:tabs>
        <w:ind w:left="1440" w:hanging="360"/>
      </w:pPr>
      <w:rPr>
        <w:rFonts w:ascii="Times New Roman" w:hAnsi="Times New Roman" w:hint="default"/>
      </w:rPr>
    </w:lvl>
    <w:lvl w:ilvl="2" w:tplc="DBEA525A" w:tentative="1">
      <w:start w:val="1"/>
      <w:numFmt w:val="bullet"/>
      <w:lvlText w:val="•"/>
      <w:lvlJc w:val="left"/>
      <w:pPr>
        <w:tabs>
          <w:tab w:val="num" w:pos="2160"/>
        </w:tabs>
        <w:ind w:left="2160" w:hanging="360"/>
      </w:pPr>
      <w:rPr>
        <w:rFonts w:ascii="Times New Roman" w:hAnsi="Times New Roman" w:hint="default"/>
      </w:rPr>
    </w:lvl>
    <w:lvl w:ilvl="3" w:tplc="9F3EB3A0" w:tentative="1">
      <w:start w:val="1"/>
      <w:numFmt w:val="bullet"/>
      <w:lvlText w:val="•"/>
      <w:lvlJc w:val="left"/>
      <w:pPr>
        <w:tabs>
          <w:tab w:val="num" w:pos="2880"/>
        </w:tabs>
        <w:ind w:left="2880" w:hanging="360"/>
      </w:pPr>
      <w:rPr>
        <w:rFonts w:ascii="Times New Roman" w:hAnsi="Times New Roman" w:hint="default"/>
      </w:rPr>
    </w:lvl>
    <w:lvl w:ilvl="4" w:tplc="91BEC25C" w:tentative="1">
      <w:start w:val="1"/>
      <w:numFmt w:val="bullet"/>
      <w:lvlText w:val="•"/>
      <w:lvlJc w:val="left"/>
      <w:pPr>
        <w:tabs>
          <w:tab w:val="num" w:pos="3600"/>
        </w:tabs>
        <w:ind w:left="3600" w:hanging="360"/>
      </w:pPr>
      <w:rPr>
        <w:rFonts w:ascii="Times New Roman" w:hAnsi="Times New Roman" w:hint="default"/>
      </w:rPr>
    </w:lvl>
    <w:lvl w:ilvl="5" w:tplc="FA7E6D34" w:tentative="1">
      <w:start w:val="1"/>
      <w:numFmt w:val="bullet"/>
      <w:lvlText w:val="•"/>
      <w:lvlJc w:val="left"/>
      <w:pPr>
        <w:tabs>
          <w:tab w:val="num" w:pos="4320"/>
        </w:tabs>
        <w:ind w:left="4320" w:hanging="360"/>
      </w:pPr>
      <w:rPr>
        <w:rFonts w:ascii="Times New Roman" w:hAnsi="Times New Roman" w:hint="default"/>
      </w:rPr>
    </w:lvl>
    <w:lvl w:ilvl="6" w:tplc="BAD041D2" w:tentative="1">
      <w:start w:val="1"/>
      <w:numFmt w:val="bullet"/>
      <w:lvlText w:val="•"/>
      <w:lvlJc w:val="left"/>
      <w:pPr>
        <w:tabs>
          <w:tab w:val="num" w:pos="5040"/>
        </w:tabs>
        <w:ind w:left="5040" w:hanging="360"/>
      </w:pPr>
      <w:rPr>
        <w:rFonts w:ascii="Times New Roman" w:hAnsi="Times New Roman" w:hint="default"/>
      </w:rPr>
    </w:lvl>
    <w:lvl w:ilvl="7" w:tplc="94249844" w:tentative="1">
      <w:start w:val="1"/>
      <w:numFmt w:val="bullet"/>
      <w:lvlText w:val="•"/>
      <w:lvlJc w:val="left"/>
      <w:pPr>
        <w:tabs>
          <w:tab w:val="num" w:pos="5760"/>
        </w:tabs>
        <w:ind w:left="5760" w:hanging="360"/>
      </w:pPr>
      <w:rPr>
        <w:rFonts w:ascii="Times New Roman" w:hAnsi="Times New Roman" w:hint="default"/>
      </w:rPr>
    </w:lvl>
    <w:lvl w:ilvl="8" w:tplc="CD9EAFE2"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4"/>
  </w:num>
  <w:num w:numId="3">
    <w:abstractNumId w:val="3"/>
  </w:num>
  <w:num w:numId="4">
    <w:abstractNumId w:val="1"/>
  </w:num>
  <w:num w:numId="5">
    <w:abstractNumId w:val="17"/>
  </w:num>
  <w:num w:numId="6">
    <w:abstractNumId w:val="6"/>
  </w:num>
  <w:num w:numId="7">
    <w:abstractNumId w:val="7"/>
  </w:num>
  <w:num w:numId="8">
    <w:abstractNumId w:val="11"/>
  </w:num>
  <w:num w:numId="9">
    <w:abstractNumId w:val="13"/>
  </w:num>
  <w:num w:numId="10">
    <w:abstractNumId w:val="12"/>
  </w:num>
  <w:num w:numId="11">
    <w:abstractNumId w:val="2"/>
  </w:num>
  <w:num w:numId="12">
    <w:abstractNumId w:val="9"/>
  </w:num>
  <w:num w:numId="13">
    <w:abstractNumId w:val="14"/>
  </w:num>
  <w:num w:numId="14">
    <w:abstractNumId w:val="8"/>
  </w:num>
  <w:num w:numId="15">
    <w:abstractNumId w:val="5"/>
  </w:num>
  <w:num w:numId="16">
    <w:abstractNumId w:val="15"/>
  </w:num>
  <w:num w:numId="17">
    <w:abstractNumId w:val="10"/>
  </w:num>
  <w:num w:numId="1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D7A"/>
    <w:rsid w:val="00000159"/>
    <w:rsid w:val="00002905"/>
    <w:rsid w:val="0000352C"/>
    <w:rsid w:val="000041F3"/>
    <w:rsid w:val="00005B32"/>
    <w:rsid w:val="0000666C"/>
    <w:rsid w:val="000102C8"/>
    <w:rsid w:val="000107E1"/>
    <w:rsid w:val="00011AB3"/>
    <w:rsid w:val="00014FB2"/>
    <w:rsid w:val="000159AB"/>
    <w:rsid w:val="000167F6"/>
    <w:rsid w:val="00017698"/>
    <w:rsid w:val="00017CAE"/>
    <w:rsid w:val="00023344"/>
    <w:rsid w:val="000234FA"/>
    <w:rsid w:val="0002427C"/>
    <w:rsid w:val="00025FA3"/>
    <w:rsid w:val="00031A86"/>
    <w:rsid w:val="00036F92"/>
    <w:rsid w:val="000450F3"/>
    <w:rsid w:val="000455D6"/>
    <w:rsid w:val="000478CF"/>
    <w:rsid w:val="0005065E"/>
    <w:rsid w:val="00051029"/>
    <w:rsid w:val="00051FB5"/>
    <w:rsid w:val="00053B65"/>
    <w:rsid w:val="000556B9"/>
    <w:rsid w:val="0005572E"/>
    <w:rsid w:val="0005741E"/>
    <w:rsid w:val="00060404"/>
    <w:rsid w:val="00064B9F"/>
    <w:rsid w:val="000650EB"/>
    <w:rsid w:val="00066654"/>
    <w:rsid w:val="00067D0F"/>
    <w:rsid w:val="000701A8"/>
    <w:rsid w:val="000739BB"/>
    <w:rsid w:val="00075F0D"/>
    <w:rsid w:val="00082090"/>
    <w:rsid w:val="0008708A"/>
    <w:rsid w:val="000913CC"/>
    <w:rsid w:val="00092942"/>
    <w:rsid w:val="00093F0E"/>
    <w:rsid w:val="0009435E"/>
    <w:rsid w:val="00094432"/>
    <w:rsid w:val="0009552E"/>
    <w:rsid w:val="00095BE1"/>
    <w:rsid w:val="00096E28"/>
    <w:rsid w:val="000A1C52"/>
    <w:rsid w:val="000A208C"/>
    <w:rsid w:val="000A2C80"/>
    <w:rsid w:val="000A34C4"/>
    <w:rsid w:val="000A60EB"/>
    <w:rsid w:val="000A652C"/>
    <w:rsid w:val="000B06BE"/>
    <w:rsid w:val="000B1551"/>
    <w:rsid w:val="000B1BB0"/>
    <w:rsid w:val="000B4C40"/>
    <w:rsid w:val="000B523E"/>
    <w:rsid w:val="000B5B5B"/>
    <w:rsid w:val="000C0ACF"/>
    <w:rsid w:val="000C120C"/>
    <w:rsid w:val="000C6DC9"/>
    <w:rsid w:val="000C7736"/>
    <w:rsid w:val="000D2552"/>
    <w:rsid w:val="000D2722"/>
    <w:rsid w:val="000D3F36"/>
    <w:rsid w:val="000E1183"/>
    <w:rsid w:val="000E6398"/>
    <w:rsid w:val="000F10B1"/>
    <w:rsid w:val="000F11BD"/>
    <w:rsid w:val="000F2298"/>
    <w:rsid w:val="000F32B3"/>
    <w:rsid w:val="000F4931"/>
    <w:rsid w:val="000F603E"/>
    <w:rsid w:val="000F7607"/>
    <w:rsid w:val="00101209"/>
    <w:rsid w:val="00101474"/>
    <w:rsid w:val="00104D88"/>
    <w:rsid w:val="00106B5D"/>
    <w:rsid w:val="00106BD5"/>
    <w:rsid w:val="00110A0B"/>
    <w:rsid w:val="001116A7"/>
    <w:rsid w:val="0011370C"/>
    <w:rsid w:val="00114950"/>
    <w:rsid w:val="001157F9"/>
    <w:rsid w:val="00115CCE"/>
    <w:rsid w:val="00117AC3"/>
    <w:rsid w:val="00120E21"/>
    <w:rsid w:val="001215FD"/>
    <w:rsid w:val="0012211C"/>
    <w:rsid w:val="00122B9C"/>
    <w:rsid w:val="0012346A"/>
    <w:rsid w:val="001258FA"/>
    <w:rsid w:val="001265AF"/>
    <w:rsid w:val="001274AA"/>
    <w:rsid w:val="00127C49"/>
    <w:rsid w:val="001317E6"/>
    <w:rsid w:val="00132D30"/>
    <w:rsid w:val="0013402C"/>
    <w:rsid w:val="00135876"/>
    <w:rsid w:val="00135F02"/>
    <w:rsid w:val="001361FA"/>
    <w:rsid w:val="00140805"/>
    <w:rsid w:val="0014277C"/>
    <w:rsid w:val="00142DA1"/>
    <w:rsid w:val="0014368E"/>
    <w:rsid w:val="001451AB"/>
    <w:rsid w:val="00147652"/>
    <w:rsid w:val="001513E9"/>
    <w:rsid w:val="00151EB2"/>
    <w:rsid w:val="0015343F"/>
    <w:rsid w:val="001560EB"/>
    <w:rsid w:val="00156E2F"/>
    <w:rsid w:val="0016001C"/>
    <w:rsid w:val="0016219C"/>
    <w:rsid w:val="001622A1"/>
    <w:rsid w:val="00162F9A"/>
    <w:rsid w:val="001664DF"/>
    <w:rsid w:val="001722C6"/>
    <w:rsid w:val="001741FA"/>
    <w:rsid w:val="0017433B"/>
    <w:rsid w:val="0017526C"/>
    <w:rsid w:val="001906BB"/>
    <w:rsid w:val="00190AC7"/>
    <w:rsid w:val="00190BA8"/>
    <w:rsid w:val="001931D1"/>
    <w:rsid w:val="00193BC8"/>
    <w:rsid w:val="00194679"/>
    <w:rsid w:val="001946AA"/>
    <w:rsid w:val="001A1582"/>
    <w:rsid w:val="001A4BC7"/>
    <w:rsid w:val="001A659F"/>
    <w:rsid w:val="001A71A3"/>
    <w:rsid w:val="001A7AD4"/>
    <w:rsid w:val="001B16EA"/>
    <w:rsid w:val="001B296D"/>
    <w:rsid w:val="001B710D"/>
    <w:rsid w:val="001B76EA"/>
    <w:rsid w:val="001C347A"/>
    <w:rsid w:val="001C4ED5"/>
    <w:rsid w:val="001D000F"/>
    <w:rsid w:val="001D2BC6"/>
    <w:rsid w:val="001D3438"/>
    <w:rsid w:val="001D4367"/>
    <w:rsid w:val="001D7669"/>
    <w:rsid w:val="001E2C48"/>
    <w:rsid w:val="001F0D72"/>
    <w:rsid w:val="001F1FA1"/>
    <w:rsid w:val="001F7496"/>
    <w:rsid w:val="0020099C"/>
    <w:rsid w:val="00201B76"/>
    <w:rsid w:val="00205012"/>
    <w:rsid w:val="00205416"/>
    <w:rsid w:val="00205512"/>
    <w:rsid w:val="00205F01"/>
    <w:rsid w:val="00206C53"/>
    <w:rsid w:val="0021012C"/>
    <w:rsid w:val="002116E9"/>
    <w:rsid w:val="00211D12"/>
    <w:rsid w:val="002121C1"/>
    <w:rsid w:val="00213E51"/>
    <w:rsid w:val="00213FB8"/>
    <w:rsid w:val="00214721"/>
    <w:rsid w:val="0021577D"/>
    <w:rsid w:val="00216C5A"/>
    <w:rsid w:val="0022214D"/>
    <w:rsid w:val="00224CDB"/>
    <w:rsid w:val="00224D79"/>
    <w:rsid w:val="002259A5"/>
    <w:rsid w:val="0022723E"/>
    <w:rsid w:val="00230E3B"/>
    <w:rsid w:val="00232A99"/>
    <w:rsid w:val="0023509B"/>
    <w:rsid w:val="00235A4C"/>
    <w:rsid w:val="002402B6"/>
    <w:rsid w:val="0024130F"/>
    <w:rsid w:val="00244DE2"/>
    <w:rsid w:val="00246DA2"/>
    <w:rsid w:val="00251B38"/>
    <w:rsid w:val="00254345"/>
    <w:rsid w:val="00256562"/>
    <w:rsid w:val="00261473"/>
    <w:rsid w:val="00262486"/>
    <w:rsid w:val="002625DF"/>
    <w:rsid w:val="00263D7A"/>
    <w:rsid w:val="00266438"/>
    <w:rsid w:val="00272846"/>
    <w:rsid w:val="00272D7A"/>
    <w:rsid w:val="002742EA"/>
    <w:rsid w:val="00275053"/>
    <w:rsid w:val="002768F9"/>
    <w:rsid w:val="00280F8E"/>
    <w:rsid w:val="002813CE"/>
    <w:rsid w:val="00281944"/>
    <w:rsid w:val="00282899"/>
    <w:rsid w:val="00283D31"/>
    <w:rsid w:val="00291334"/>
    <w:rsid w:val="002916FE"/>
    <w:rsid w:val="002A0527"/>
    <w:rsid w:val="002A3F5A"/>
    <w:rsid w:val="002A6600"/>
    <w:rsid w:val="002A704B"/>
    <w:rsid w:val="002A79F6"/>
    <w:rsid w:val="002B1537"/>
    <w:rsid w:val="002B19C5"/>
    <w:rsid w:val="002B1E68"/>
    <w:rsid w:val="002B237D"/>
    <w:rsid w:val="002B6C3C"/>
    <w:rsid w:val="002B7859"/>
    <w:rsid w:val="002B785C"/>
    <w:rsid w:val="002C2C0E"/>
    <w:rsid w:val="002C5DD4"/>
    <w:rsid w:val="002C787C"/>
    <w:rsid w:val="002D352D"/>
    <w:rsid w:val="002D5165"/>
    <w:rsid w:val="002D63CF"/>
    <w:rsid w:val="002D6A6D"/>
    <w:rsid w:val="002E00AF"/>
    <w:rsid w:val="002E0490"/>
    <w:rsid w:val="002E5377"/>
    <w:rsid w:val="002E6164"/>
    <w:rsid w:val="002E6AB6"/>
    <w:rsid w:val="002E76E9"/>
    <w:rsid w:val="002F0F11"/>
    <w:rsid w:val="002F3863"/>
    <w:rsid w:val="002F3C50"/>
    <w:rsid w:val="002F55E1"/>
    <w:rsid w:val="002F7828"/>
    <w:rsid w:val="003004BD"/>
    <w:rsid w:val="00302600"/>
    <w:rsid w:val="00303A99"/>
    <w:rsid w:val="003046FB"/>
    <w:rsid w:val="00304923"/>
    <w:rsid w:val="00305227"/>
    <w:rsid w:val="00305F39"/>
    <w:rsid w:val="00306377"/>
    <w:rsid w:val="003101DA"/>
    <w:rsid w:val="00311CD6"/>
    <w:rsid w:val="003125AB"/>
    <w:rsid w:val="0031548B"/>
    <w:rsid w:val="003169EA"/>
    <w:rsid w:val="003233BD"/>
    <w:rsid w:val="003256AB"/>
    <w:rsid w:val="00326B89"/>
    <w:rsid w:val="00333248"/>
    <w:rsid w:val="0033340D"/>
    <w:rsid w:val="00336DA5"/>
    <w:rsid w:val="003421B6"/>
    <w:rsid w:val="003437B0"/>
    <w:rsid w:val="00344913"/>
    <w:rsid w:val="0034495F"/>
    <w:rsid w:val="00345FD5"/>
    <w:rsid w:val="00346ADD"/>
    <w:rsid w:val="00351E6A"/>
    <w:rsid w:val="0035217A"/>
    <w:rsid w:val="00352AAF"/>
    <w:rsid w:val="003559B0"/>
    <w:rsid w:val="00355B2D"/>
    <w:rsid w:val="003648EC"/>
    <w:rsid w:val="00365ADE"/>
    <w:rsid w:val="00370CC3"/>
    <w:rsid w:val="00372639"/>
    <w:rsid w:val="0037449D"/>
    <w:rsid w:val="003807F4"/>
    <w:rsid w:val="00381AD7"/>
    <w:rsid w:val="0038727F"/>
    <w:rsid w:val="003872D4"/>
    <w:rsid w:val="0039090A"/>
    <w:rsid w:val="003912E0"/>
    <w:rsid w:val="00391546"/>
    <w:rsid w:val="00391D41"/>
    <w:rsid w:val="00391F86"/>
    <w:rsid w:val="0039362A"/>
    <w:rsid w:val="00394BBF"/>
    <w:rsid w:val="00396038"/>
    <w:rsid w:val="003967AA"/>
    <w:rsid w:val="00397DBC"/>
    <w:rsid w:val="003A01A5"/>
    <w:rsid w:val="003A0ABA"/>
    <w:rsid w:val="003A17C4"/>
    <w:rsid w:val="003A4F7D"/>
    <w:rsid w:val="003A5934"/>
    <w:rsid w:val="003B143B"/>
    <w:rsid w:val="003B1B11"/>
    <w:rsid w:val="003B1DB8"/>
    <w:rsid w:val="003B3FF8"/>
    <w:rsid w:val="003B4D80"/>
    <w:rsid w:val="003B5833"/>
    <w:rsid w:val="003B60B3"/>
    <w:rsid w:val="003B6114"/>
    <w:rsid w:val="003B6421"/>
    <w:rsid w:val="003B779D"/>
    <w:rsid w:val="003C0629"/>
    <w:rsid w:val="003C092D"/>
    <w:rsid w:val="003C28F8"/>
    <w:rsid w:val="003C5AB7"/>
    <w:rsid w:val="003C700A"/>
    <w:rsid w:val="003D16AD"/>
    <w:rsid w:val="003D1D85"/>
    <w:rsid w:val="003D21B9"/>
    <w:rsid w:val="003D42EB"/>
    <w:rsid w:val="003D4517"/>
    <w:rsid w:val="003D71EA"/>
    <w:rsid w:val="003E1740"/>
    <w:rsid w:val="003E284E"/>
    <w:rsid w:val="003E5B56"/>
    <w:rsid w:val="003E6B66"/>
    <w:rsid w:val="003F1DB5"/>
    <w:rsid w:val="003F44A1"/>
    <w:rsid w:val="003F6BFF"/>
    <w:rsid w:val="003F7410"/>
    <w:rsid w:val="003F78B7"/>
    <w:rsid w:val="003F7C89"/>
    <w:rsid w:val="004004A7"/>
    <w:rsid w:val="0040192E"/>
    <w:rsid w:val="004042E4"/>
    <w:rsid w:val="00405B29"/>
    <w:rsid w:val="004067FF"/>
    <w:rsid w:val="0041066A"/>
    <w:rsid w:val="004123A7"/>
    <w:rsid w:val="00414741"/>
    <w:rsid w:val="0042026A"/>
    <w:rsid w:val="00423438"/>
    <w:rsid w:val="0042458A"/>
    <w:rsid w:val="004278F7"/>
    <w:rsid w:val="00432528"/>
    <w:rsid w:val="00432963"/>
    <w:rsid w:val="0043316C"/>
    <w:rsid w:val="00433663"/>
    <w:rsid w:val="00433899"/>
    <w:rsid w:val="00433983"/>
    <w:rsid w:val="004352A1"/>
    <w:rsid w:val="00437CC6"/>
    <w:rsid w:val="00440756"/>
    <w:rsid w:val="0044553E"/>
    <w:rsid w:val="004503A2"/>
    <w:rsid w:val="00451547"/>
    <w:rsid w:val="00451E06"/>
    <w:rsid w:val="0046278E"/>
    <w:rsid w:val="00463B66"/>
    <w:rsid w:val="0046664E"/>
    <w:rsid w:val="00466B72"/>
    <w:rsid w:val="00467631"/>
    <w:rsid w:val="0046778E"/>
    <w:rsid w:val="00470750"/>
    <w:rsid w:val="00473FC5"/>
    <w:rsid w:val="004764FC"/>
    <w:rsid w:val="00480D12"/>
    <w:rsid w:val="0048541F"/>
    <w:rsid w:val="00486652"/>
    <w:rsid w:val="00487119"/>
    <w:rsid w:val="0049246A"/>
    <w:rsid w:val="004939AC"/>
    <w:rsid w:val="00493ED6"/>
    <w:rsid w:val="00495014"/>
    <w:rsid w:val="0049522F"/>
    <w:rsid w:val="00496A8E"/>
    <w:rsid w:val="004A0C14"/>
    <w:rsid w:val="004A0CD3"/>
    <w:rsid w:val="004A2C53"/>
    <w:rsid w:val="004A564C"/>
    <w:rsid w:val="004A6327"/>
    <w:rsid w:val="004A6E23"/>
    <w:rsid w:val="004A7CE6"/>
    <w:rsid w:val="004A7F74"/>
    <w:rsid w:val="004B0117"/>
    <w:rsid w:val="004B0893"/>
    <w:rsid w:val="004B2728"/>
    <w:rsid w:val="004B2D9C"/>
    <w:rsid w:val="004B33E3"/>
    <w:rsid w:val="004B40A2"/>
    <w:rsid w:val="004B53D9"/>
    <w:rsid w:val="004B7547"/>
    <w:rsid w:val="004C02D8"/>
    <w:rsid w:val="004C32FE"/>
    <w:rsid w:val="004C4C83"/>
    <w:rsid w:val="004C5D68"/>
    <w:rsid w:val="004C688D"/>
    <w:rsid w:val="004D07FA"/>
    <w:rsid w:val="004D0FE8"/>
    <w:rsid w:val="004D3E8F"/>
    <w:rsid w:val="004D42C8"/>
    <w:rsid w:val="004E2BCE"/>
    <w:rsid w:val="004F0A1C"/>
    <w:rsid w:val="004F3CFA"/>
    <w:rsid w:val="004F40F4"/>
    <w:rsid w:val="004F49CA"/>
    <w:rsid w:val="004F78B3"/>
    <w:rsid w:val="005010D8"/>
    <w:rsid w:val="0050230B"/>
    <w:rsid w:val="0050296A"/>
    <w:rsid w:val="00505878"/>
    <w:rsid w:val="00507121"/>
    <w:rsid w:val="00512ABB"/>
    <w:rsid w:val="00512D27"/>
    <w:rsid w:val="00515414"/>
    <w:rsid w:val="005176A2"/>
    <w:rsid w:val="005217AA"/>
    <w:rsid w:val="00521A47"/>
    <w:rsid w:val="00525FA0"/>
    <w:rsid w:val="005307F2"/>
    <w:rsid w:val="00533252"/>
    <w:rsid w:val="00536FCE"/>
    <w:rsid w:val="0053792D"/>
    <w:rsid w:val="00537BBF"/>
    <w:rsid w:val="00541309"/>
    <w:rsid w:val="00542D4D"/>
    <w:rsid w:val="0054384E"/>
    <w:rsid w:val="00547660"/>
    <w:rsid w:val="00551CB6"/>
    <w:rsid w:val="0055243A"/>
    <w:rsid w:val="00554091"/>
    <w:rsid w:val="0055598D"/>
    <w:rsid w:val="00556EF3"/>
    <w:rsid w:val="00562B0C"/>
    <w:rsid w:val="0056443C"/>
    <w:rsid w:val="00564CC5"/>
    <w:rsid w:val="005653F7"/>
    <w:rsid w:val="00567AAB"/>
    <w:rsid w:val="00571012"/>
    <w:rsid w:val="00571E3F"/>
    <w:rsid w:val="005727A0"/>
    <w:rsid w:val="0057342C"/>
    <w:rsid w:val="00573E94"/>
    <w:rsid w:val="00575452"/>
    <w:rsid w:val="00576102"/>
    <w:rsid w:val="005762AA"/>
    <w:rsid w:val="005773B4"/>
    <w:rsid w:val="005821CF"/>
    <w:rsid w:val="00590453"/>
    <w:rsid w:val="005905B1"/>
    <w:rsid w:val="005916F5"/>
    <w:rsid w:val="005A068C"/>
    <w:rsid w:val="005A0A40"/>
    <w:rsid w:val="005A321D"/>
    <w:rsid w:val="005B0A4F"/>
    <w:rsid w:val="005B0C3B"/>
    <w:rsid w:val="005B235C"/>
    <w:rsid w:val="005B30F0"/>
    <w:rsid w:val="005B3C26"/>
    <w:rsid w:val="005B4DF3"/>
    <w:rsid w:val="005B69A0"/>
    <w:rsid w:val="005C33D7"/>
    <w:rsid w:val="005C47F9"/>
    <w:rsid w:val="005C5887"/>
    <w:rsid w:val="005C6121"/>
    <w:rsid w:val="005C635B"/>
    <w:rsid w:val="005C67F1"/>
    <w:rsid w:val="005D040E"/>
    <w:rsid w:val="005D0A5A"/>
    <w:rsid w:val="005D0DD8"/>
    <w:rsid w:val="005D114F"/>
    <w:rsid w:val="005D36C3"/>
    <w:rsid w:val="005D4DA2"/>
    <w:rsid w:val="005D67E9"/>
    <w:rsid w:val="005D7658"/>
    <w:rsid w:val="005D7CED"/>
    <w:rsid w:val="005E0F3B"/>
    <w:rsid w:val="005E2A5E"/>
    <w:rsid w:val="005E2AB5"/>
    <w:rsid w:val="005E2BFD"/>
    <w:rsid w:val="005E4225"/>
    <w:rsid w:val="005E4D22"/>
    <w:rsid w:val="005F04FC"/>
    <w:rsid w:val="005F1760"/>
    <w:rsid w:val="005F357A"/>
    <w:rsid w:val="005F3632"/>
    <w:rsid w:val="005F5325"/>
    <w:rsid w:val="005F5EC3"/>
    <w:rsid w:val="005F7B65"/>
    <w:rsid w:val="0060237B"/>
    <w:rsid w:val="0060298D"/>
    <w:rsid w:val="006079A3"/>
    <w:rsid w:val="00610532"/>
    <w:rsid w:val="00611395"/>
    <w:rsid w:val="00612177"/>
    <w:rsid w:val="00612C37"/>
    <w:rsid w:val="00614178"/>
    <w:rsid w:val="0061576A"/>
    <w:rsid w:val="00616ACD"/>
    <w:rsid w:val="0061715F"/>
    <w:rsid w:val="006300A5"/>
    <w:rsid w:val="00632AA7"/>
    <w:rsid w:val="00633B36"/>
    <w:rsid w:val="0064014B"/>
    <w:rsid w:val="0064209E"/>
    <w:rsid w:val="00645902"/>
    <w:rsid w:val="00647CF5"/>
    <w:rsid w:val="00650193"/>
    <w:rsid w:val="00650559"/>
    <w:rsid w:val="0065086B"/>
    <w:rsid w:val="00650ED7"/>
    <w:rsid w:val="0065362B"/>
    <w:rsid w:val="006605E1"/>
    <w:rsid w:val="00660E2C"/>
    <w:rsid w:val="0066496F"/>
    <w:rsid w:val="00664B94"/>
    <w:rsid w:val="006665D3"/>
    <w:rsid w:val="006671C6"/>
    <w:rsid w:val="00672E95"/>
    <w:rsid w:val="006747B1"/>
    <w:rsid w:val="00675103"/>
    <w:rsid w:val="006756AC"/>
    <w:rsid w:val="00675E23"/>
    <w:rsid w:val="0068235A"/>
    <w:rsid w:val="00682AF5"/>
    <w:rsid w:val="00684531"/>
    <w:rsid w:val="0068552E"/>
    <w:rsid w:val="00693911"/>
    <w:rsid w:val="00696352"/>
    <w:rsid w:val="006A0446"/>
    <w:rsid w:val="006A37B6"/>
    <w:rsid w:val="006A37C1"/>
    <w:rsid w:val="006A5BD4"/>
    <w:rsid w:val="006B3E92"/>
    <w:rsid w:val="006C10BF"/>
    <w:rsid w:val="006C39B6"/>
    <w:rsid w:val="006C4B74"/>
    <w:rsid w:val="006D0197"/>
    <w:rsid w:val="006D1D98"/>
    <w:rsid w:val="006D213A"/>
    <w:rsid w:val="006D3424"/>
    <w:rsid w:val="006D41E2"/>
    <w:rsid w:val="006D484D"/>
    <w:rsid w:val="006D7356"/>
    <w:rsid w:val="006E28D0"/>
    <w:rsid w:val="006E44E2"/>
    <w:rsid w:val="006E74B5"/>
    <w:rsid w:val="006F1719"/>
    <w:rsid w:val="006F1EB0"/>
    <w:rsid w:val="006F4B3C"/>
    <w:rsid w:val="00700212"/>
    <w:rsid w:val="00703501"/>
    <w:rsid w:val="00703AAC"/>
    <w:rsid w:val="007046F0"/>
    <w:rsid w:val="007051C1"/>
    <w:rsid w:val="007051EE"/>
    <w:rsid w:val="0071348F"/>
    <w:rsid w:val="007138FA"/>
    <w:rsid w:val="00721336"/>
    <w:rsid w:val="00721B45"/>
    <w:rsid w:val="00721F53"/>
    <w:rsid w:val="007228BB"/>
    <w:rsid w:val="0072492C"/>
    <w:rsid w:val="007273E8"/>
    <w:rsid w:val="00727A18"/>
    <w:rsid w:val="00731075"/>
    <w:rsid w:val="00733807"/>
    <w:rsid w:val="00733972"/>
    <w:rsid w:val="00734E2E"/>
    <w:rsid w:val="00734F10"/>
    <w:rsid w:val="00735061"/>
    <w:rsid w:val="00735323"/>
    <w:rsid w:val="0073709A"/>
    <w:rsid w:val="00745336"/>
    <w:rsid w:val="0074632F"/>
    <w:rsid w:val="00747C04"/>
    <w:rsid w:val="007529ED"/>
    <w:rsid w:val="00753E6D"/>
    <w:rsid w:val="00756A66"/>
    <w:rsid w:val="0076152D"/>
    <w:rsid w:val="00762C47"/>
    <w:rsid w:val="007656E4"/>
    <w:rsid w:val="007740B0"/>
    <w:rsid w:val="007753C2"/>
    <w:rsid w:val="0077786F"/>
    <w:rsid w:val="00780F07"/>
    <w:rsid w:val="007828CC"/>
    <w:rsid w:val="00782E24"/>
    <w:rsid w:val="007849AA"/>
    <w:rsid w:val="00790069"/>
    <w:rsid w:val="007902F9"/>
    <w:rsid w:val="00790677"/>
    <w:rsid w:val="00790A50"/>
    <w:rsid w:val="00791DC0"/>
    <w:rsid w:val="007967AD"/>
    <w:rsid w:val="00796E0B"/>
    <w:rsid w:val="007A2779"/>
    <w:rsid w:val="007A35EE"/>
    <w:rsid w:val="007A36F7"/>
    <w:rsid w:val="007A5C23"/>
    <w:rsid w:val="007A798E"/>
    <w:rsid w:val="007A7D23"/>
    <w:rsid w:val="007A7F62"/>
    <w:rsid w:val="007B1218"/>
    <w:rsid w:val="007B1DF1"/>
    <w:rsid w:val="007B2F38"/>
    <w:rsid w:val="007C00BB"/>
    <w:rsid w:val="007C25ED"/>
    <w:rsid w:val="007C35DA"/>
    <w:rsid w:val="007C4C04"/>
    <w:rsid w:val="007C4E52"/>
    <w:rsid w:val="007C76C1"/>
    <w:rsid w:val="007C7FF1"/>
    <w:rsid w:val="007D0F6C"/>
    <w:rsid w:val="007D1868"/>
    <w:rsid w:val="007D1B80"/>
    <w:rsid w:val="007D3F63"/>
    <w:rsid w:val="007E3276"/>
    <w:rsid w:val="007E3EA2"/>
    <w:rsid w:val="007E422C"/>
    <w:rsid w:val="007E440F"/>
    <w:rsid w:val="007E69EF"/>
    <w:rsid w:val="007F267A"/>
    <w:rsid w:val="007F53CF"/>
    <w:rsid w:val="007F7015"/>
    <w:rsid w:val="007F7488"/>
    <w:rsid w:val="008001B2"/>
    <w:rsid w:val="008014EA"/>
    <w:rsid w:val="00804E57"/>
    <w:rsid w:val="00811F2D"/>
    <w:rsid w:val="00814D70"/>
    <w:rsid w:val="008226C5"/>
    <w:rsid w:val="00822769"/>
    <w:rsid w:val="00822EA4"/>
    <w:rsid w:val="00823A45"/>
    <w:rsid w:val="008253E6"/>
    <w:rsid w:val="008329FA"/>
    <w:rsid w:val="00832ED9"/>
    <w:rsid w:val="00835B83"/>
    <w:rsid w:val="008366F6"/>
    <w:rsid w:val="0084143C"/>
    <w:rsid w:val="00841EDB"/>
    <w:rsid w:val="00842A72"/>
    <w:rsid w:val="00850ED0"/>
    <w:rsid w:val="00853222"/>
    <w:rsid w:val="008561C6"/>
    <w:rsid w:val="00856982"/>
    <w:rsid w:val="00856ADA"/>
    <w:rsid w:val="00856C04"/>
    <w:rsid w:val="00863D2D"/>
    <w:rsid w:val="00864D95"/>
    <w:rsid w:val="00864F3A"/>
    <w:rsid w:val="0087072E"/>
    <w:rsid w:val="00872C0A"/>
    <w:rsid w:val="00872D87"/>
    <w:rsid w:val="00875B19"/>
    <w:rsid w:val="00877ACF"/>
    <w:rsid w:val="00882DAC"/>
    <w:rsid w:val="00883137"/>
    <w:rsid w:val="00884120"/>
    <w:rsid w:val="00890884"/>
    <w:rsid w:val="0089191E"/>
    <w:rsid w:val="0089207E"/>
    <w:rsid w:val="00892518"/>
    <w:rsid w:val="00892B5D"/>
    <w:rsid w:val="008930AB"/>
    <w:rsid w:val="00894DB2"/>
    <w:rsid w:val="00896F47"/>
    <w:rsid w:val="008970C5"/>
    <w:rsid w:val="00897D56"/>
    <w:rsid w:val="00897E4C"/>
    <w:rsid w:val="008A2619"/>
    <w:rsid w:val="008A3EF0"/>
    <w:rsid w:val="008A3F17"/>
    <w:rsid w:val="008A5D53"/>
    <w:rsid w:val="008B1A4E"/>
    <w:rsid w:val="008B1E03"/>
    <w:rsid w:val="008B3071"/>
    <w:rsid w:val="008B5888"/>
    <w:rsid w:val="008C09FD"/>
    <w:rsid w:val="008C175B"/>
    <w:rsid w:val="008C2C27"/>
    <w:rsid w:val="008C3229"/>
    <w:rsid w:val="008C4F9C"/>
    <w:rsid w:val="008D001E"/>
    <w:rsid w:val="008D2634"/>
    <w:rsid w:val="008D3ADA"/>
    <w:rsid w:val="008D427A"/>
    <w:rsid w:val="008D7BE8"/>
    <w:rsid w:val="008E08B5"/>
    <w:rsid w:val="008E2357"/>
    <w:rsid w:val="008E5CC5"/>
    <w:rsid w:val="008F1927"/>
    <w:rsid w:val="008F273D"/>
    <w:rsid w:val="008F7120"/>
    <w:rsid w:val="008F7AE2"/>
    <w:rsid w:val="009000FF"/>
    <w:rsid w:val="00902CFC"/>
    <w:rsid w:val="0091046B"/>
    <w:rsid w:val="0091141C"/>
    <w:rsid w:val="009121F8"/>
    <w:rsid w:val="00913BEF"/>
    <w:rsid w:val="00914784"/>
    <w:rsid w:val="00914CD7"/>
    <w:rsid w:val="009169C6"/>
    <w:rsid w:val="00920973"/>
    <w:rsid w:val="009218F7"/>
    <w:rsid w:val="00921CE0"/>
    <w:rsid w:val="009258D5"/>
    <w:rsid w:val="009273C3"/>
    <w:rsid w:val="00930DAC"/>
    <w:rsid w:val="00935030"/>
    <w:rsid w:val="00936ED1"/>
    <w:rsid w:val="0093759E"/>
    <w:rsid w:val="00941559"/>
    <w:rsid w:val="0094481B"/>
    <w:rsid w:val="0094525F"/>
    <w:rsid w:val="009454CA"/>
    <w:rsid w:val="00947D89"/>
    <w:rsid w:val="00951767"/>
    <w:rsid w:val="00960652"/>
    <w:rsid w:val="00961D07"/>
    <w:rsid w:val="00964A48"/>
    <w:rsid w:val="009669BC"/>
    <w:rsid w:val="0096721B"/>
    <w:rsid w:val="00967377"/>
    <w:rsid w:val="00967891"/>
    <w:rsid w:val="00971E88"/>
    <w:rsid w:val="00972279"/>
    <w:rsid w:val="00973FA6"/>
    <w:rsid w:val="009771F0"/>
    <w:rsid w:val="00980E74"/>
    <w:rsid w:val="00980EEB"/>
    <w:rsid w:val="0098132B"/>
    <w:rsid w:val="009839C6"/>
    <w:rsid w:val="00986DD5"/>
    <w:rsid w:val="009902A6"/>
    <w:rsid w:val="009912CE"/>
    <w:rsid w:val="0099251B"/>
    <w:rsid w:val="009968E6"/>
    <w:rsid w:val="009A0934"/>
    <w:rsid w:val="009A3A10"/>
    <w:rsid w:val="009A5E57"/>
    <w:rsid w:val="009A7143"/>
    <w:rsid w:val="009A7232"/>
    <w:rsid w:val="009B065C"/>
    <w:rsid w:val="009B0CAB"/>
    <w:rsid w:val="009B14E0"/>
    <w:rsid w:val="009B221A"/>
    <w:rsid w:val="009B25CC"/>
    <w:rsid w:val="009B302C"/>
    <w:rsid w:val="009B6720"/>
    <w:rsid w:val="009C3455"/>
    <w:rsid w:val="009C48DA"/>
    <w:rsid w:val="009C5ED1"/>
    <w:rsid w:val="009D10E3"/>
    <w:rsid w:val="009D1DB1"/>
    <w:rsid w:val="009D2E40"/>
    <w:rsid w:val="009D4E0A"/>
    <w:rsid w:val="009E1432"/>
    <w:rsid w:val="009E205A"/>
    <w:rsid w:val="009E2FBC"/>
    <w:rsid w:val="009E4800"/>
    <w:rsid w:val="009E71E1"/>
    <w:rsid w:val="009E7AA7"/>
    <w:rsid w:val="009E7D46"/>
    <w:rsid w:val="009F0BC6"/>
    <w:rsid w:val="009F274C"/>
    <w:rsid w:val="009F2A4A"/>
    <w:rsid w:val="009F481C"/>
    <w:rsid w:val="009F5FE6"/>
    <w:rsid w:val="009F7392"/>
    <w:rsid w:val="00A03F12"/>
    <w:rsid w:val="00A07C93"/>
    <w:rsid w:val="00A123D2"/>
    <w:rsid w:val="00A13CB0"/>
    <w:rsid w:val="00A13F13"/>
    <w:rsid w:val="00A2087F"/>
    <w:rsid w:val="00A20D01"/>
    <w:rsid w:val="00A22B0D"/>
    <w:rsid w:val="00A22B7F"/>
    <w:rsid w:val="00A27B93"/>
    <w:rsid w:val="00A317CB"/>
    <w:rsid w:val="00A31B29"/>
    <w:rsid w:val="00A32FEE"/>
    <w:rsid w:val="00A33E79"/>
    <w:rsid w:val="00A3414C"/>
    <w:rsid w:val="00A43827"/>
    <w:rsid w:val="00A46717"/>
    <w:rsid w:val="00A51A8A"/>
    <w:rsid w:val="00A52E04"/>
    <w:rsid w:val="00A53A80"/>
    <w:rsid w:val="00A53CB4"/>
    <w:rsid w:val="00A5615F"/>
    <w:rsid w:val="00A57DE5"/>
    <w:rsid w:val="00A6166C"/>
    <w:rsid w:val="00A619FB"/>
    <w:rsid w:val="00A61D1B"/>
    <w:rsid w:val="00A636A1"/>
    <w:rsid w:val="00A63FAE"/>
    <w:rsid w:val="00A668F5"/>
    <w:rsid w:val="00A66B63"/>
    <w:rsid w:val="00A6798F"/>
    <w:rsid w:val="00A74453"/>
    <w:rsid w:val="00A74732"/>
    <w:rsid w:val="00A76866"/>
    <w:rsid w:val="00A773CB"/>
    <w:rsid w:val="00A77F59"/>
    <w:rsid w:val="00A806B0"/>
    <w:rsid w:val="00A80AC3"/>
    <w:rsid w:val="00A81054"/>
    <w:rsid w:val="00A8234E"/>
    <w:rsid w:val="00A83807"/>
    <w:rsid w:val="00A846FC"/>
    <w:rsid w:val="00A854EB"/>
    <w:rsid w:val="00A8666C"/>
    <w:rsid w:val="00A87937"/>
    <w:rsid w:val="00A87997"/>
    <w:rsid w:val="00A87B91"/>
    <w:rsid w:val="00A92B8E"/>
    <w:rsid w:val="00A96169"/>
    <w:rsid w:val="00A976C0"/>
    <w:rsid w:val="00A97BD3"/>
    <w:rsid w:val="00AA3A85"/>
    <w:rsid w:val="00AA3DCF"/>
    <w:rsid w:val="00AA41C5"/>
    <w:rsid w:val="00AA67EA"/>
    <w:rsid w:val="00AB1EDD"/>
    <w:rsid w:val="00AB30DD"/>
    <w:rsid w:val="00AB4239"/>
    <w:rsid w:val="00AB5762"/>
    <w:rsid w:val="00AC20E8"/>
    <w:rsid w:val="00AC2804"/>
    <w:rsid w:val="00AC3DD8"/>
    <w:rsid w:val="00AC43F3"/>
    <w:rsid w:val="00AC6133"/>
    <w:rsid w:val="00AC66AE"/>
    <w:rsid w:val="00AD00E3"/>
    <w:rsid w:val="00AD0406"/>
    <w:rsid w:val="00AD1724"/>
    <w:rsid w:val="00AD50B1"/>
    <w:rsid w:val="00AD7ED2"/>
    <w:rsid w:val="00AE046A"/>
    <w:rsid w:val="00AE2C61"/>
    <w:rsid w:val="00AE4CDC"/>
    <w:rsid w:val="00AE798A"/>
    <w:rsid w:val="00AE7997"/>
    <w:rsid w:val="00AF0D9D"/>
    <w:rsid w:val="00AF1A47"/>
    <w:rsid w:val="00AF43A8"/>
    <w:rsid w:val="00AF640D"/>
    <w:rsid w:val="00AF7FE2"/>
    <w:rsid w:val="00B003C4"/>
    <w:rsid w:val="00B009F0"/>
    <w:rsid w:val="00B00BA4"/>
    <w:rsid w:val="00B00F83"/>
    <w:rsid w:val="00B02B1B"/>
    <w:rsid w:val="00B03556"/>
    <w:rsid w:val="00B043AF"/>
    <w:rsid w:val="00B0521E"/>
    <w:rsid w:val="00B0627F"/>
    <w:rsid w:val="00B0686D"/>
    <w:rsid w:val="00B06E28"/>
    <w:rsid w:val="00B077D7"/>
    <w:rsid w:val="00B07D47"/>
    <w:rsid w:val="00B106B2"/>
    <w:rsid w:val="00B1072C"/>
    <w:rsid w:val="00B125E7"/>
    <w:rsid w:val="00B158E5"/>
    <w:rsid w:val="00B1781F"/>
    <w:rsid w:val="00B22D68"/>
    <w:rsid w:val="00B23B1C"/>
    <w:rsid w:val="00B25C3F"/>
    <w:rsid w:val="00B26948"/>
    <w:rsid w:val="00B26D51"/>
    <w:rsid w:val="00B270CB"/>
    <w:rsid w:val="00B275F5"/>
    <w:rsid w:val="00B301C6"/>
    <w:rsid w:val="00B30225"/>
    <w:rsid w:val="00B35BA1"/>
    <w:rsid w:val="00B40B76"/>
    <w:rsid w:val="00B4233C"/>
    <w:rsid w:val="00B44137"/>
    <w:rsid w:val="00B44220"/>
    <w:rsid w:val="00B44FB9"/>
    <w:rsid w:val="00B4509D"/>
    <w:rsid w:val="00B45731"/>
    <w:rsid w:val="00B45E16"/>
    <w:rsid w:val="00B558A3"/>
    <w:rsid w:val="00B55E65"/>
    <w:rsid w:val="00B57791"/>
    <w:rsid w:val="00B6043A"/>
    <w:rsid w:val="00B61CEE"/>
    <w:rsid w:val="00B6286D"/>
    <w:rsid w:val="00B63A46"/>
    <w:rsid w:val="00B63F29"/>
    <w:rsid w:val="00B64F92"/>
    <w:rsid w:val="00B662D7"/>
    <w:rsid w:val="00B666A8"/>
    <w:rsid w:val="00B733E8"/>
    <w:rsid w:val="00B80882"/>
    <w:rsid w:val="00B80C74"/>
    <w:rsid w:val="00B83592"/>
    <w:rsid w:val="00B83E9A"/>
    <w:rsid w:val="00B85507"/>
    <w:rsid w:val="00B862FE"/>
    <w:rsid w:val="00B9063F"/>
    <w:rsid w:val="00B92A51"/>
    <w:rsid w:val="00B92D4F"/>
    <w:rsid w:val="00B970F3"/>
    <w:rsid w:val="00BA0451"/>
    <w:rsid w:val="00BA097F"/>
    <w:rsid w:val="00BA3859"/>
    <w:rsid w:val="00BA5E81"/>
    <w:rsid w:val="00BA6011"/>
    <w:rsid w:val="00BA7D76"/>
    <w:rsid w:val="00BB2F78"/>
    <w:rsid w:val="00BB512F"/>
    <w:rsid w:val="00BB6CF9"/>
    <w:rsid w:val="00BB799A"/>
    <w:rsid w:val="00BC30B4"/>
    <w:rsid w:val="00BC3239"/>
    <w:rsid w:val="00BC6D89"/>
    <w:rsid w:val="00BC6EF9"/>
    <w:rsid w:val="00BC7A2A"/>
    <w:rsid w:val="00BC7BA7"/>
    <w:rsid w:val="00BC7D78"/>
    <w:rsid w:val="00BD00EF"/>
    <w:rsid w:val="00BD272D"/>
    <w:rsid w:val="00BD3DD1"/>
    <w:rsid w:val="00BD45C1"/>
    <w:rsid w:val="00BE28CE"/>
    <w:rsid w:val="00BE7738"/>
    <w:rsid w:val="00BF5883"/>
    <w:rsid w:val="00BF597A"/>
    <w:rsid w:val="00BF67F3"/>
    <w:rsid w:val="00BF684A"/>
    <w:rsid w:val="00BF6AA7"/>
    <w:rsid w:val="00BF6C49"/>
    <w:rsid w:val="00C00988"/>
    <w:rsid w:val="00C00D90"/>
    <w:rsid w:val="00C055CF"/>
    <w:rsid w:val="00C05608"/>
    <w:rsid w:val="00C11859"/>
    <w:rsid w:val="00C11875"/>
    <w:rsid w:val="00C138E4"/>
    <w:rsid w:val="00C1505E"/>
    <w:rsid w:val="00C2168A"/>
    <w:rsid w:val="00C243E1"/>
    <w:rsid w:val="00C256E6"/>
    <w:rsid w:val="00C25C73"/>
    <w:rsid w:val="00C2778D"/>
    <w:rsid w:val="00C278A0"/>
    <w:rsid w:val="00C279B0"/>
    <w:rsid w:val="00C27B6E"/>
    <w:rsid w:val="00C27ECA"/>
    <w:rsid w:val="00C3065A"/>
    <w:rsid w:val="00C3247F"/>
    <w:rsid w:val="00C33E50"/>
    <w:rsid w:val="00C33EE8"/>
    <w:rsid w:val="00C34971"/>
    <w:rsid w:val="00C40968"/>
    <w:rsid w:val="00C41776"/>
    <w:rsid w:val="00C434A9"/>
    <w:rsid w:val="00C45FE1"/>
    <w:rsid w:val="00C46B98"/>
    <w:rsid w:val="00C47DD2"/>
    <w:rsid w:val="00C5033D"/>
    <w:rsid w:val="00C52A60"/>
    <w:rsid w:val="00C52D2D"/>
    <w:rsid w:val="00C52F7E"/>
    <w:rsid w:val="00C54CC8"/>
    <w:rsid w:val="00C56ED8"/>
    <w:rsid w:val="00C60F16"/>
    <w:rsid w:val="00C639A0"/>
    <w:rsid w:val="00C64112"/>
    <w:rsid w:val="00C67F86"/>
    <w:rsid w:val="00C7372A"/>
    <w:rsid w:val="00C7493C"/>
    <w:rsid w:val="00C77057"/>
    <w:rsid w:val="00C8114A"/>
    <w:rsid w:val="00C821C0"/>
    <w:rsid w:val="00C821CD"/>
    <w:rsid w:val="00C840D4"/>
    <w:rsid w:val="00C90BA5"/>
    <w:rsid w:val="00C90CFB"/>
    <w:rsid w:val="00C90F52"/>
    <w:rsid w:val="00C918F7"/>
    <w:rsid w:val="00C919C2"/>
    <w:rsid w:val="00C93688"/>
    <w:rsid w:val="00C93B52"/>
    <w:rsid w:val="00C93D63"/>
    <w:rsid w:val="00C93FED"/>
    <w:rsid w:val="00C9522C"/>
    <w:rsid w:val="00C95311"/>
    <w:rsid w:val="00C9644B"/>
    <w:rsid w:val="00C96F43"/>
    <w:rsid w:val="00C97AEC"/>
    <w:rsid w:val="00C97BF4"/>
    <w:rsid w:val="00CA0F9E"/>
    <w:rsid w:val="00CA4E83"/>
    <w:rsid w:val="00CB07D8"/>
    <w:rsid w:val="00CB0DDB"/>
    <w:rsid w:val="00CB23FF"/>
    <w:rsid w:val="00CB277D"/>
    <w:rsid w:val="00CB3D53"/>
    <w:rsid w:val="00CB4222"/>
    <w:rsid w:val="00CB5DD0"/>
    <w:rsid w:val="00CB67EF"/>
    <w:rsid w:val="00CC03D8"/>
    <w:rsid w:val="00CC281F"/>
    <w:rsid w:val="00CC69D6"/>
    <w:rsid w:val="00CD11E3"/>
    <w:rsid w:val="00CD501B"/>
    <w:rsid w:val="00CD5180"/>
    <w:rsid w:val="00CD74C3"/>
    <w:rsid w:val="00CE3F35"/>
    <w:rsid w:val="00CE4E86"/>
    <w:rsid w:val="00CE6B83"/>
    <w:rsid w:val="00CE6BD0"/>
    <w:rsid w:val="00CE7A36"/>
    <w:rsid w:val="00CF0958"/>
    <w:rsid w:val="00CF0B67"/>
    <w:rsid w:val="00CF5EA7"/>
    <w:rsid w:val="00D00365"/>
    <w:rsid w:val="00D0238C"/>
    <w:rsid w:val="00D02F52"/>
    <w:rsid w:val="00D04588"/>
    <w:rsid w:val="00D04FDF"/>
    <w:rsid w:val="00D06173"/>
    <w:rsid w:val="00D10D84"/>
    <w:rsid w:val="00D1478E"/>
    <w:rsid w:val="00D1542A"/>
    <w:rsid w:val="00D16AC6"/>
    <w:rsid w:val="00D16C1C"/>
    <w:rsid w:val="00D2033D"/>
    <w:rsid w:val="00D20E1F"/>
    <w:rsid w:val="00D211AC"/>
    <w:rsid w:val="00D21607"/>
    <w:rsid w:val="00D25DD1"/>
    <w:rsid w:val="00D33488"/>
    <w:rsid w:val="00D35EDE"/>
    <w:rsid w:val="00D42F98"/>
    <w:rsid w:val="00D43F87"/>
    <w:rsid w:val="00D448E2"/>
    <w:rsid w:val="00D45846"/>
    <w:rsid w:val="00D47D45"/>
    <w:rsid w:val="00D50A9D"/>
    <w:rsid w:val="00D52D6E"/>
    <w:rsid w:val="00D54485"/>
    <w:rsid w:val="00D54D45"/>
    <w:rsid w:val="00D55094"/>
    <w:rsid w:val="00D5667A"/>
    <w:rsid w:val="00D56A13"/>
    <w:rsid w:val="00D644C7"/>
    <w:rsid w:val="00D65E39"/>
    <w:rsid w:val="00D6636D"/>
    <w:rsid w:val="00D6644C"/>
    <w:rsid w:val="00D71649"/>
    <w:rsid w:val="00D720E7"/>
    <w:rsid w:val="00D72F99"/>
    <w:rsid w:val="00D73070"/>
    <w:rsid w:val="00D73C46"/>
    <w:rsid w:val="00D74679"/>
    <w:rsid w:val="00D74DEE"/>
    <w:rsid w:val="00D7705B"/>
    <w:rsid w:val="00D80D3A"/>
    <w:rsid w:val="00D80E7E"/>
    <w:rsid w:val="00D82D07"/>
    <w:rsid w:val="00D85496"/>
    <w:rsid w:val="00D86BD1"/>
    <w:rsid w:val="00D87AFB"/>
    <w:rsid w:val="00D901B2"/>
    <w:rsid w:val="00D91558"/>
    <w:rsid w:val="00D930C2"/>
    <w:rsid w:val="00D9633E"/>
    <w:rsid w:val="00D97502"/>
    <w:rsid w:val="00DA1728"/>
    <w:rsid w:val="00DA4771"/>
    <w:rsid w:val="00DA4BC8"/>
    <w:rsid w:val="00DA54EA"/>
    <w:rsid w:val="00DA5BE9"/>
    <w:rsid w:val="00DA6770"/>
    <w:rsid w:val="00DA71D4"/>
    <w:rsid w:val="00DB0483"/>
    <w:rsid w:val="00DB081F"/>
    <w:rsid w:val="00DB3C2E"/>
    <w:rsid w:val="00DC1F93"/>
    <w:rsid w:val="00DC20C4"/>
    <w:rsid w:val="00DC377E"/>
    <w:rsid w:val="00DC4E5E"/>
    <w:rsid w:val="00DC6F27"/>
    <w:rsid w:val="00DD40E0"/>
    <w:rsid w:val="00DE161A"/>
    <w:rsid w:val="00DE2F13"/>
    <w:rsid w:val="00DE53C4"/>
    <w:rsid w:val="00DE6137"/>
    <w:rsid w:val="00DE7378"/>
    <w:rsid w:val="00DE75A0"/>
    <w:rsid w:val="00DF0F9A"/>
    <w:rsid w:val="00DF14C4"/>
    <w:rsid w:val="00DF1B4A"/>
    <w:rsid w:val="00DF4927"/>
    <w:rsid w:val="00DF5499"/>
    <w:rsid w:val="00DF5983"/>
    <w:rsid w:val="00DF61BC"/>
    <w:rsid w:val="00DF63AB"/>
    <w:rsid w:val="00E0396A"/>
    <w:rsid w:val="00E045F5"/>
    <w:rsid w:val="00E05CA9"/>
    <w:rsid w:val="00E0613F"/>
    <w:rsid w:val="00E06AB4"/>
    <w:rsid w:val="00E06E34"/>
    <w:rsid w:val="00E075C7"/>
    <w:rsid w:val="00E11C0B"/>
    <w:rsid w:val="00E11E07"/>
    <w:rsid w:val="00E13944"/>
    <w:rsid w:val="00E16327"/>
    <w:rsid w:val="00E16E5D"/>
    <w:rsid w:val="00E22239"/>
    <w:rsid w:val="00E25EBE"/>
    <w:rsid w:val="00E314BC"/>
    <w:rsid w:val="00E31774"/>
    <w:rsid w:val="00E32B84"/>
    <w:rsid w:val="00E348BB"/>
    <w:rsid w:val="00E37934"/>
    <w:rsid w:val="00E4190F"/>
    <w:rsid w:val="00E42E9B"/>
    <w:rsid w:val="00E436B8"/>
    <w:rsid w:val="00E4521C"/>
    <w:rsid w:val="00E45A4B"/>
    <w:rsid w:val="00E46C94"/>
    <w:rsid w:val="00E46D7D"/>
    <w:rsid w:val="00E4717F"/>
    <w:rsid w:val="00E478D1"/>
    <w:rsid w:val="00E50555"/>
    <w:rsid w:val="00E50B7A"/>
    <w:rsid w:val="00E51148"/>
    <w:rsid w:val="00E54899"/>
    <w:rsid w:val="00E54D19"/>
    <w:rsid w:val="00E5691C"/>
    <w:rsid w:val="00E5722E"/>
    <w:rsid w:val="00E57741"/>
    <w:rsid w:val="00E60ACC"/>
    <w:rsid w:val="00E614E9"/>
    <w:rsid w:val="00E63469"/>
    <w:rsid w:val="00E63FFE"/>
    <w:rsid w:val="00E67048"/>
    <w:rsid w:val="00E673AE"/>
    <w:rsid w:val="00E67474"/>
    <w:rsid w:val="00E674BD"/>
    <w:rsid w:val="00E7206A"/>
    <w:rsid w:val="00E72790"/>
    <w:rsid w:val="00E74BD8"/>
    <w:rsid w:val="00E75E30"/>
    <w:rsid w:val="00E76B9D"/>
    <w:rsid w:val="00E76E70"/>
    <w:rsid w:val="00E77933"/>
    <w:rsid w:val="00E8160F"/>
    <w:rsid w:val="00E822CA"/>
    <w:rsid w:val="00E828FD"/>
    <w:rsid w:val="00E859D9"/>
    <w:rsid w:val="00E863C4"/>
    <w:rsid w:val="00E90864"/>
    <w:rsid w:val="00E93463"/>
    <w:rsid w:val="00E938AF"/>
    <w:rsid w:val="00E96977"/>
    <w:rsid w:val="00EA03A9"/>
    <w:rsid w:val="00EA06D6"/>
    <w:rsid w:val="00EA4A70"/>
    <w:rsid w:val="00EA4D26"/>
    <w:rsid w:val="00EA631B"/>
    <w:rsid w:val="00EA7E7A"/>
    <w:rsid w:val="00EB03E5"/>
    <w:rsid w:val="00EB06D3"/>
    <w:rsid w:val="00EB52D6"/>
    <w:rsid w:val="00EB5459"/>
    <w:rsid w:val="00EB560A"/>
    <w:rsid w:val="00EB5C3F"/>
    <w:rsid w:val="00EC4DD1"/>
    <w:rsid w:val="00EC6094"/>
    <w:rsid w:val="00EC69B6"/>
    <w:rsid w:val="00EC6C72"/>
    <w:rsid w:val="00ED12F1"/>
    <w:rsid w:val="00ED1A45"/>
    <w:rsid w:val="00ED2E4D"/>
    <w:rsid w:val="00ED3B3D"/>
    <w:rsid w:val="00ED65C3"/>
    <w:rsid w:val="00ED7EF9"/>
    <w:rsid w:val="00EE30A5"/>
    <w:rsid w:val="00EE3C93"/>
    <w:rsid w:val="00EF0226"/>
    <w:rsid w:val="00EF0C91"/>
    <w:rsid w:val="00EF1EA1"/>
    <w:rsid w:val="00EF2834"/>
    <w:rsid w:val="00EF3090"/>
    <w:rsid w:val="00EF31C6"/>
    <w:rsid w:val="00EF4965"/>
    <w:rsid w:val="00EF4B9B"/>
    <w:rsid w:val="00EF6F40"/>
    <w:rsid w:val="00F00C63"/>
    <w:rsid w:val="00F01588"/>
    <w:rsid w:val="00F050EA"/>
    <w:rsid w:val="00F07A7D"/>
    <w:rsid w:val="00F1005F"/>
    <w:rsid w:val="00F1703F"/>
    <w:rsid w:val="00F2064D"/>
    <w:rsid w:val="00F21A33"/>
    <w:rsid w:val="00F2214F"/>
    <w:rsid w:val="00F22C4D"/>
    <w:rsid w:val="00F23713"/>
    <w:rsid w:val="00F262D8"/>
    <w:rsid w:val="00F2676D"/>
    <w:rsid w:val="00F26A76"/>
    <w:rsid w:val="00F30419"/>
    <w:rsid w:val="00F30F96"/>
    <w:rsid w:val="00F33105"/>
    <w:rsid w:val="00F333CC"/>
    <w:rsid w:val="00F346C6"/>
    <w:rsid w:val="00F34CE4"/>
    <w:rsid w:val="00F36CF1"/>
    <w:rsid w:val="00F455A1"/>
    <w:rsid w:val="00F46221"/>
    <w:rsid w:val="00F5335C"/>
    <w:rsid w:val="00F55CE6"/>
    <w:rsid w:val="00F5661D"/>
    <w:rsid w:val="00F56F56"/>
    <w:rsid w:val="00F57060"/>
    <w:rsid w:val="00F62B8D"/>
    <w:rsid w:val="00F62EFA"/>
    <w:rsid w:val="00F633F6"/>
    <w:rsid w:val="00F66237"/>
    <w:rsid w:val="00F663EF"/>
    <w:rsid w:val="00F70002"/>
    <w:rsid w:val="00F74CE1"/>
    <w:rsid w:val="00F805BB"/>
    <w:rsid w:val="00F80C49"/>
    <w:rsid w:val="00F832A9"/>
    <w:rsid w:val="00F8487E"/>
    <w:rsid w:val="00F84FA7"/>
    <w:rsid w:val="00F86118"/>
    <w:rsid w:val="00F87E9C"/>
    <w:rsid w:val="00F902BE"/>
    <w:rsid w:val="00F904F9"/>
    <w:rsid w:val="00F92033"/>
    <w:rsid w:val="00F925BD"/>
    <w:rsid w:val="00F92BB4"/>
    <w:rsid w:val="00F9320A"/>
    <w:rsid w:val="00F93589"/>
    <w:rsid w:val="00F93B8C"/>
    <w:rsid w:val="00F95977"/>
    <w:rsid w:val="00F974DF"/>
    <w:rsid w:val="00FA1239"/>
    <w:rsid w:val="00FA137D"/>
    <w:rsid w:val="00FA1C34"/>
    <w:rsid w:val="00FA20DA"/>
    <w:rsid w:val="00FA23DA"/>
    <w:rsid w:val="00FA261D"/>
    <w:rsid w:val="00FA2FD6"/>
    <w:rsid w:val="00FA5D8E"/>
    <w:rsid w:val="00FA7370"/>
    <w:rsid w:val="00FB0377"/>
    <w:rsid w:val="00FB0975"/>
    <w:rsid w:val="00FB0E4F"/>
    <w:rsid w:val="00FB0EEE"/>
    <w:rsid w:val="00FB1BBB"/>
    <w:rsid w:val="00FB4B35"/>
    <w:rsid w:val="00FC1737"/>
    <w:rsid w:val="00FC34DA"/>
    <w:rsid w:val="00FC46C6"/>
    <w:rsid w:val="00FC6687"/>
    <w:rsid w:val="00FD005A"/>
    <w:rsid w:val="00FD010F"/>
    <w:rsid w:val="00FD3A43"/>
    <w:rsid w:val="00FD4090"/>
    <w:rsid w:val="00FD62C0"/>
    <w:rsid w:val="00FD6E6E"/>
    <w:rsid w:val="00FD74CA"/>
    <w:rsid w:val="00FD7701"/>
    <w:rsid w:val="00FE236C"/>
    <w:rsid w:val="00FE7FD7"/>
    <w:rsid w:val="00FF0405"/>
    <w:rsid w:val="00FF0938"/>
    <w:rsid w:val="00FF0BCF"/>
    <w:rsid w:val="00FF595D"/>
    <w:rsid w:val="00FF5A5F"/>
    <w:rsid w:val="00FF6FA3"/>
    <w:rsid w:val="00FF721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0DF6D3-7461-460F-8102-064D940D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D7A"/>
    <w:rPr>
      <w:rFonts w:ascii="Times New Roman" w:eastAsia="Times New Roman" w:hAnsi="Times New Roman"/>
      <w:sz w:val="24"/>
      <w:szCs w:val="24"/>
      <w:lang w:val="es-ES" w:eastAsia="es-ES"/>
    </w:rPr>
  </w:style>
  <w:style w:type="paragraph" w:styleId="Ttulo1">
    <w:name w:val="heading 1"/>
    <w:basedOn w:val="Normal"/>
    <w:next w:val="Normal"/>
    <w:qFormat/>
    <w:rsid w:val="00C7372A"/>
    <w:pPr>
      <w:keepNext/>
      <w:outlineLvl w:val="0"/>
    </w:pPr>
    <w:rPr>
      <w:szCs w:val="20"/>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72D7A"/>
    <w:pPr>
      <w:tabs>
        <w:tab w:val="center" w:pos="4252"/>
        <w:tab w:val="right" w:pos="8504"/>
      </w:tabs>
    </w:pPr>
  </w:style>
  <w:style w:type="character" w:customStyle="1" w:styleId="EncabezadoCar">
    <w:name w:val="Encabezado Car"/>
    <w:link w:val="Encabezado"/>
    <w:uiPriority w:val="99"/>
    <w:rsid w:val="00272D7A"/>
    <w:rPr>
      <w:rFonts w:ascii="Times New Roman" w:eastAsia="Times New Roman" w:hAnsi="Times New Roman" w:cs="Times New Roman"/>
      <w:sz w:val="24"/>
      <w:szCs w:val="24"/>
      <w:lang w:eastAsia="es-ES"/>
    </w:rPr>
  </w:style>
  <w:style w:type="paragraph" w:styleId="Piedepgina">
    <w:name w:val="footer"/>
    <w:basedOn w:val="Normal"/>
    <w:link w:val="PiedepginaCar"/>
    <w:rsid w:val="00272D7A"/>
    <w:pPr>
      <w:tabs>
        <w:tab w:val="center" w:pos="4252"/>
        <w:tab w:val="right" w:pos="8504"/>
      </w:tabs>
    </w:pPr>
  </w:style>
  <w:style w:type="character" w:customStyle="1" w:styleId="PiedepginaCar">
    <w:name w:val="Pie de página Car"/>
    <w:link w:val="Piedepgina"/>
    <w:rsid w:val="00272D7A"/>
    <w:rPr>
      <w:rFonts w:ascii="Times New Roman" w:eastAsia="Times New Roman" w:hAnsi="Times New Roman" w:cs="Times New Roman"/>
      <w:sz w:val="24"/>
      <w:szCs w:val="24"/>
      <w:lang w:eastAsia="es-ES"/>
    </w:rPr>
  </w:style>
  <w:style w:type="character" w:styleId="Hipervnculo">
    <w:name w:val="Hyperlink"/>
    <w:rsid w:val="00272D7A"/>
    <w:rPr>
      <w:color w:val="0000FF"/>
      <w:u w:val="single"/>
    </w:rPr>
  </w:style>
  <w:style w:type="paragraph" w:styleId="Prrafodelista">
    <w:name w:val="List Paragraph"/>
    <w:basedOn w:val="Normal"/>
    <w:uiPriority w:val="34"/>
    <w:qFormat/>
    <w:rsid w:val="0068552E"/>
    <w:pPr>
      <w:suppressAutoHyphens/>
      <w:ind w:left="708"/>
    </w:pPr>
    <w:rPr>
      <w:lang w:val="es-ES_tradnl" w:eastAsia="ar-SA"/>
    </w:rPr>
  </w:style>
  <w:style w:type="paragraph" w:styleId="Textoindependiente">
    <w:name w:val="Body Text"/>
    <w:basedOn w:val="Normal"/>
    <w:link w:val="TextoindependienteCar"/>
    <w:rsid w:val="003C092D"/>
    <w:pPr>
      <w:jc w:val="both"/>
    </w:pPr>
    <w:rPr>
      <w:sz w:val="28"/>
      <w:szCs w:val="20"/>
    </w:rPr>
  </w:style>
  <w:style w:type="character" w:customStyle="1" w:styleId="TextoindependienteCar">
    <w:name w:val="Texto independiente Car"/>
    <w:link w:val="Textoindependiente"/>
    <w:rsid w:val="003C092D"/>
    <w:rPr>
      <w:rFonts w:ascii="Times New Roman" w:eastAsia="Times New Roman" w:hAnsi="Times New Roman"/>
      <w:sz w:val="28"/>
    </w:rPr>
  </w:style>
  <w:style w:type="paragraph" w:styleId="Textoindependiente3">
    <w:name w:val="Body Text 3"/>
    <w:basedOn w:val="Normal"/>
    <w:link w:val="Textoindependiente3Car"/>
    <w:rsid w:val="003C092D"/>
    <w:rPr>
      <w:sz w:val="22"/>
      <w:szCs w:val="20"/>
      <w:lang w:val="es-CO"/>
    </w:rPr>
  </w:style>
  <w:style w:type="character" w:customStyle="1" w:styleId="Textoindependiente3Car">
    <w:name w:val="Texto independiente 3 Car"/>
    <w:link w:val="Textoindependiente3"/>
    <w:rsid w:val="003C092D"/>
    <w:rPr>
      <w:rFonts w:ascii="Times New Roman" w:eastAsia="Times New Roman" w:hAnsi="Times New Roman"/>
      <w:sz w:val="22"/>
      <w:lang w:val="es-CO"/>
    </w:rPr>
  </w:style>
  <w:style w:type="paragraph" w:styleId="Sangradetextonormal">
    <w:name w:val="Body Text Indent"/>
    <w:basedOn w:val="Normal"/>
    <w:link w:val="SangradetextonormalCar"/>
    <w:rsid w:val="003C092D"/>
    <w:pPr>
      <w:ind w:left="720" w:hanging="720"/>
      <w:jc w:val="both"/>
    </w:pPr>
    <w:rPr>
      <w:sz w:val="28"/>
      <w:szCs w:val="20"/>
    </w:rPr>
  </w:style>
  <w:style w:type="character" w:customStyle="1" w:styleId="SangradetextonormalCar">
    <w:name w:val="Sangría de texto normal Car"/>
    <w:link w:val="Sangradetextonormal"/>
    <w:rsid w:val="003C092D"/>
    <w:rPr>
      <w:rFonts w:ascii="Times New Roman" w:eastAsia="Times New Roman" w:hAnsi="Times New Roman"/>
      <w:sz w:val="28"/>
    </w:rPr>
  </w:style>
  <w:style w:type="paragraph" w:styleId="Sinespaciado">
    <w:name w:val="No Spacing"/>
    <w:uiPriority w:val="1"/>
    <w:qFormat/>
    <w:rsid w:val="00964A48"/>
    <w:rPr>
      <w:sz w:val="22"/>
      <w:szCs w:val="22"/>
      <w:lang w:eastAsia="en-US"/>
    </w:rPr>
  </w:style>
  <w:style w:type="paragraph" w:styleId="NormalWeb">
    <w:name w:val="Normal (Web)"/>
    <w:basedOn w:val="Normal"/>
    <w:uiPriority w:val="99"/>
    <w:unhideWhenUsed/>
    <w:rsid w:val="007C7FF1"/>
    <w:pPr>
      <w:spacing w:before="100" w:beforeAutospacing="1" w:after="100" w:afterAutospacing="1"/>
    </w:pPr>
  </w:style>
  <w:style w:type="table" w:styleId="Tablaconcuadrcula">
    <w:name w:val="Table Grid"/>
    <w:basedOn w:val="Tablanormal"/>
    <w:rsid w:val="00B666A8"/>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Textoindependiente"/>
    <w:rsid w:val="00303A99"/>
    <w:pPr>
      <w:suppressLineNumbers/>
      <w:suppressAutoHyphens/>
    </w:pPr>
    <w:rPr>
      <w:i/>
      <w:iCs/>
      <w:szCs w:val="24"/>
      <w:lang w:val="es-ES_tradnl" w:eastAsia="ar-SA"/>
    </w:rPr>
  </w:style>
  <w:style w:type="character" w:styleId="Nmerodepgina">
    <w:name w:val="page number"/>
    <w:basedOn w:val="Fuentedeprrafopredeter"/>
    <w:rsid w:val="00E4190F"/>
  </w:style>
  <w:style w:type="paragraph" w:styleId="Textodeglobo">
    <w:name w:val="Balloon Text"/>
    <w:basedOn w:val="Normal"/>
    <w:link w:val="TextodegloboCar"/>
    <w:uiPriority w:val="99"/>
    <w:semiHidden/>
    <w:unhideWhenUsed/>
    <w:rsid w:val="00B06E28"/>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E28"/>
    <w:rPr>
      <w:rFonts w:ascii="Tahoma" w:eastAsia="Times New Roman" w:hAnsi="Tahoma" w:cs="Tahoma"/>
      <w:sz w:val="16"/>
      <w:szCs w:val="16"/>
      <w:lang w:val="es-ES" w:eastAsia="es-ES"/>
    </w:rPr>
  </w:style>
  <w:style w:type="character" w:styleId="nfasis">
    <w:name w:val="Emphasis"/>
    <w:basedOn w:val="Fuentedeprrafopredeter"/>
    <w:uiPriority w:val="20"/>
    <w:qFormat/>
    <w:rsid w:val="00632AA7"/>
    <w:rPr>
      <w:i/>
      <w:iCs/>
    </w:rPr>
  </w:style>
  <w:style w:type="character" w:styleId="Refdecomentario">
    <w:name w:val="annotation reference"/>
    <w:basedOn w:val="Fuentedeprrafopredeter"/>
    <w:uiPriority w:val="99"/>
    <w:semiHidden/>
    <w:unhideWhenUsed/>
    <w:rsid w:val="00576102"/>
    <w:rPr>
      <w:sz w:val="16"/>
      <w:szCs w:val="16"/>
    </w:rPr>
  </w:style>
  <w:style w:type="paragraph" w:styleId="Textocomentario">
    <w:name w:val="annotation text"/>
    <w:basedOn w:val="Normal"/>
    <w:link w:val="TextocomentarioCar"/>
    <w:uiPriority w:val="99"/>
    <w:semiHidden/>
    <w:unhideWhenUsed/>
    <w:rsid w:val="00576102"/>
    <w:rPr>
      <w:sz w:val="20"/>
      <w:szCs w:val="20"/>
    </w:rPr>
  </w:style>
  <w:style w:type="character" w:customStyle="1" w:styleId="TextocomentarioCar">
    <w:name w:val="Texto comentario Car"/>
    <w:basedOn w:val="Fuentedeprrafopredeter"/>
    <w:link w:val="Textocomentario"/>
    <w:uiPriority w:val="99"/>
    <w:semiHidden/>
    <w:rsid w:val="00576102"/>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576102"/>
    <w:rPr>
      <w:b/>
      <w:bCs/>
    </w:rPr>
  </w:style>
  <w:style w:type="character" w:customStyle="1" w:styleId="AsuntodelcomentarioCar">
    <w:name w:val="Asunto del comentario Car"/>
    <w:basedOn w:val="TextocomentarioCar"/>
    <w:link w:val="Asuntodelcomentario"/>
    <w:uiPriority w:val="99"/>
    <w:semiHidden/>
    <w:rsid w:val="00576102"/>
    <w:rPr>
      <w:rFonts w:ascii="Times New Roman" w:eastAsia="Times New Roman" w:hAnsi="Times New Roman"/>
      <w:b/>
      <w:bCs/>
      <w:lang w:val="es-ES" w:eastAsia="es-ES"/>
    </w:rPr>
  </w:style>
  <w:style w:type="character" w:customStyle="1" w:styleId="apple-converted-space">
    <w:name w:val="apple-converted-space"/>
    <w:rsid w:val="0000666C"/>
  </w:style>
  <w:style w:type="paragraph" w:customStyle="1" w:styleId="Estilopredeterminado">
    <w:name w:val="Estilo predeterminado"/>
    <w:rsid w:val="005B0A4F"/>
    <w:pPr>
      <w:suppressAutoHyphens/>
      <w:spacing w:after="160" w:line="259" w:lineRule="auto"/>
    </w:pPr>
    <w:rPr>
      <w:rFonts w:ascii="Times New Roman" w:eastAsia="Times New Roman" w:hAnsi="Times New Roman"/>
      <w:color w:val="00000A"/>
      <w:sz w:val="24"/>
      <w:szCs w:val="24"/>
      <w:lang w:eastAsia="ar-SA"/>
    </w:rPr>
  </w:style>
  <w:style w:type="character" w:styleId="Textoennegrita">
    <w:name w:val="Strong"/>
    <w:basedOn w:val="Fuentedeprrafopredeter"/>
    <w:uiPriority w:val="22"/>
    <w:qFormat/>
    <w:rsid w:val="002147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9976">
      <w:bodyDiv w:val="1"/>
      <w:marLeft w:val="0"/>
      <w:marRight w:val="0"/>
      <w:marTop w:val="0"/>
      <w:marBottom w:val="0"/>
      <w:divBdr>
        <w:top w:val="none" w:sz="0" w:space="0" w:color="auto"/>
        <w:left w:val="none" w:sz="0" w:space="0" w:color="auto"/>
        <w:bottom w:val="none" w:sz="0" w:space="0" w:color="auto"/>
        <w:right w:val="none" w:sz="0" w:space="0" w:color="auto"/>
      </w:divBdr>
    </w:div>
    <w:div w:id="89005644">
      <w:bodyDiv w:val="1"/>
      <w:marLeft w:val="0"/>
      <w:marRight w:val="0"/>
      <w:marTop w:val="0"/>
      <w:marBottom w:val="0"/>
      <w:divBdr>
        <w:top w:val="none" w:sz="0" w:space="0" w:color="auto"/>
        <w:left w:val="none" w:sz="0" w:space="0" w:color="auto"/>
        <w:bottom w:val="none" w:sz="0" w:space="0" w:color="auto"/>
        <w:right w:val="none" w:sz="0" w:space="0" w:color="auto"/>
      </w:divBdr>
    </w:div>
    <w:div w:id="232667643">
      <w:bodyDiv w:val="1"/>
      <w:marLeft w:val="0"/>
      <w:marRight w:val="0"/>
      <w:marTop w:val="0"/>
      <w:marBottom w:val="0"/>
      <w:divBdr>
        <w:top w:val="none" w:sz="0" w:space="0" w:color="auto"/>
        <w:left w:val="none" w:sz="0" w:space="0" w:color="auto"/>
        <w:bottom w:val="none" w:sz="0" w:space="0" w:color="auto"/>
        <w:right w:val="none" w:sz="0" w:space="0" w:color="auto"/>
      </w:divBdr>
    </w:div>
    <w:div w:id="286549610">
      <w:bodyDiv w:val="1"/>
      <w:marLeft w:val="0"/>
      <w:marRight w:val="0"/>
      <w:marTop w:val="0"/>
      <w:marBottom w:val="0"/>
      <w:divBdr>
        <w:top w:val="none" w:sz="0" w:space="0" w:color="auto"/>
        <w:left w:val="none" w:sz="0" w:space="0" w:color="auto"/>
        <w:bottom w:val="none" w:sz="0" w:space="0" w:color="auto"/>
        <w:right w:val="none" w:sz="0" w:space="0" w:color="auto"/>
      </w:divBdr>
    </w:div>
    <w:div w:id="372001652">
      <w:bodyDiv w:val="1"/>
      <w:marLeft w:val="0"/>
      <w:marRight w:val="0"/>
      <w:marTop w:val="0"/>
      <w:marBottom w:val="0"/>
      <w:divBdr>
        <w:top w:val="none" w:sz="0" w:space="0" w:color="auto"/>
        <w:left w:val="none" w:sz="0" w:space="0" w:color="auto"/>
        <w:bottom w:val="none" w:sz="0" w:space="0" w:color="auto"/>
        <w:right w:val="none" w:sz="0" w:space="0" w:color="auto"/>
      </w:divBdr>
    </w:div>
    <w:div w:id="424960121">
      <w:bodyDiv w:val="1"/>
      <w:marLeft w:val="0"/>
      <w:marRight w:val="0"/>
      <w:marTop w:val="0"/>
      <w:marBottom w:val="0"/>
      <w:divBdr>
        <w:top w:val="none" w:sz="0" w:space="0" w:color="auto"/>
        <w:left w:val="none" w:sz="0" w:space="0" w:color="auto"/>
        <w:bottom w:val="none" w:sz="0" w:space="0" w:color="auto"/>
        <w:right w:val="none" w:sz="0" w:space="0" w:color="auto"/>
      </w:divBdr>
    </w:div>
    <w:div w:id="477234694">
      <w:bodyDiv w:val="1"/>
      <w:marLeft w:val="0"/>
      <w:marRight w:val="0"/>
      <w:marTop w:val="0"/>
      <w:marBottom w:val="0"/>
      <w:divBdr>
        <w:top w:val="none" w:sz="0" w:space="0" w:color="auto"/>
        <w:left w:val="none" w:sz="0" w:space="0" w:color="auto"/>
        <w:bottom w:val="none" w:sz="0" w:space="0" w:color="auto"/>
        <w:right w:val="none" w:sz="0" w:space="0" w:color="auto"/>
      </w:divBdr>
    </w:div>
    <w:div w:id="506360451">
      <w:bodyDiv w:val="1"/>
      <w:marLeft w:val="0"/>
      <w:marRight w:val="0"/>
      <w:marTop w:val="0"/>
      <w:marBottom w:val="0"/>
      <w:divBdr>
        <w:top w:val="none" w:sz="0" w:space="0" w:color="auto"/>
        <w:left w:val="none" w:sz="0" w:space="0" w:color="auto"/>
        <w:bottom w:val="none" w:sz="0" w:space="0" w:color="auto"/>
        <w:right w:val="none" w:sz="0" w:space="0" w:color="auto"/>
      </w:divBdr>
      <w:divsChild>
        <w:div w:id="924804784">
          <w:marLeft w:val="547"/>
          <w:marRight w:val="0"/>
          <w:marTop w:val="0"/>
          <w:marBottom w:val="0"/>
          <w:divBdr>
            <w:top w:val="none" w:sz="0" w:space="0" w:color="auto"/>
            <w:left w:val="none" w:sz="0" w:space="0" w:color="auto"/>
            <w:bottom w:val="none" w:sz="0" w:space="0" w:color="auto"/>
            <w:right w:val="none" w:sz="0" w:space="0" w:color="auto"/>
          </w:divBdr>
        </w:div>
      </w:divsChild>
    </w:div>
    <w:div w:id="557590883">
      <w:bodyDiv w:val="1"/>
      <w:marLeft w:val="0"/>
      <w:marRight w:val="0"/>
      <w:marTop w:val="0"/>
      <w:marBottom w:val="0"/>
      <w:divBdr>
        <w:top w:val="none" w:sz="0" w:space="0" w:color="auto"/>
        <w:left w:val="none" w:sz="0" w:space="0" w:color="auto"/>
        <w:bottom w:val="none" w:sz="0" w:space="0" w:color="auto"/>
        <w:right w:val="none" w:sz="0" w:space="0" w:color="auto"/>
      </w:divBdr>
    </w:div>
    <w:div w:id="727802165">
      <w:bodyDiv w:val="1"/>
      <w:marLeft w:val="0"/>
      <w:marRight w:val="0"/>
      <w:marTop w:val="0"/>
      <w:marBottom w:val="0"/>
      <w:divBdr>
        <w:top w:val="none" w:sz="0" w:space="0" w:color="auto"/>
        <w:left w:val="none" w:sz="0" w:space="0" w:color="auto"/>
        <w:bottom w:val="none" w:sz="0" w:space="0" w:color="auto"/>
        <w:right w:val="none" w:sz="0" w:space="0" w:color="auto"/>
      </w:divBdr>
    </w:div>
    <w:div w:id="737627466">
      <w:bodyDiv w:val="1"/>
      <w:marLeft w:val="0"/>
      <w:marRight w:val="0"/>
      <w:marTop w:val="0"/>
      <w:marBottom w:val="0"/>
      <w:divBdr>
        <w:top w:val="none" w:sz="0" w:space="0" w:color="auto"/>
        <w:left w:val="none" w:sz="0" w:space="0" w:color="auto"/>
        <w:bottom w:val="none" w:sz="0" w:space="0" w:color="auto"/>
        <w:right w:val="none" w:sz="0" w:space="0" w:color="auto"/>
      </w:divBdr>
      <w:divsChild>
        <w:div w:id="1505046439">
          <w:marLeft w:val="547"/>
          <w:marRight w:val="0"/>
          <w:marTop w:val="0"/>
          <w:marBottom w:val="0"/>
          <w:divBdr>
            <w:top w:val="none" w:sz="0" w:space="0" w:color="auto"/>
            <w:left w:val="none" w:sz="0" w:space="0" w:color="auto"/>
            <w:bottom w:val="none" w:sz="0" w:space="0" w:color="auto"/>
            <w:right w:val="none" w:sz="0" w:space="0" w:color="auto"/>
          </w:divBdr>
        </w:div>
      </w:divsChild>
    </w:div>
    <w:div w:id="741299495">
      <w:bodyDiv w:val="1"/>
      <w:marLeft w:val="0"/>
      <w:marRight w:val="0"/>
      <w:marTop w:val="0"/>
      <w:marBottom w:val="0"/>
      <w:divBdr>
        <w:top w:val="none" w:sz="0" w:space="0" w:color="auto"/>
        <w:left w:val="none" w:sz="0" w:space="0" w:color="auto"/>
        <w:bottom w:val="none" w:sz="0" w:space="0" w:color="auto"/>
        <w:right w:val="none" w:sz="0" w:space="0" w:color="auto"/>
      </w:divBdr>
      <w:divsChild>
        <w:div w:id="533619200">
          <w:marLeft w:val="547"/>
          <w:marRight w:val="0"/>
          <w:marTop w:val="0"/>
          <w:marBottom w:val="0"/>
          <w:divBdr>
            <w:top w:val="none" w:sz="0" w:space="0" w:color="auto"/>
            <w:left w:val="none" w:sz="0" w:space="0" w:color="auto"/>
            <w:bottom w:val="none" w:sz="0" w:space="0" w:color="auto"/>
            <w:right w:val="none" w:sz="0" w:space="0" w:color="auto"/>
          </w:divBdr>
        </w:div>
      </w:divsChild>
    </w:div>
    <w:div w:id="801312432">
      <w:bodyDiv w:val="1"/>
      <w:marLeft w:val="0"/>
      <w:marRight w:val="0"/>
      <w:marTop w:val="0"/>
      <w:marBottom w:val="0"/>
      <w:divBdr>
        <w:top w:val="none" w:sz="0" w:space="0" w:color="auto"/>
        <w:left w:val="none" w:sz="0" w:space="0" w:color="auto"/>
        <w:bottom w:val="none" w:sz="0" w:space="0" w:color="auto"/>
        <w:right w:val="none" w:sz="0" w:space="0" w:color="auto"/>
      </w:divBdr>
    </w:div>
    <w:div w:id="826361609">
      <w:bodyDiv w:val="1"/>
      <w:marLeft w:val="0"/>
      <w:marRight w:val="0"/>
      <w:marTop w:val="0"/>
      <w:marBottom w:val="0"/>
      <w:divBdr>
        <w:top w:val="none" w:sz="0" w:space="0" w:color="auto"/>
        <w:left w:val="none" w:sz="0" w:space="0" w:color="auto"/>
        <w:bottom w:val="none" w:sz="0" w:space="0" w:color="auto"/>
        <w:right w:val="none" w:sz="0" w:space="0" w:color="auto"/>
      </w:divBdr>
    </w:div>
    <w:div w:id="851604099">
      <w:bodyDiv w:val="1"/>
      <w:marLeft w:val="0"/>
      <w:marRight w:val="0"/>
      <w:marTop w:val="0"/>
      <w:marBottom w:val="0"/>
      <w:divBdr>
        <w:top w:val="none" w:sz="0" w:space="0" w:color="auto"/>
        <w:left w:val="none" w:sz="0" w:space="0" w:color="auto"/>
        <w:bottom w:val="none" w:sz="0" w:space="0" w:color="auto"/>
        <w:right w:val="none" w:sz="0" w:space="0" w:color="auto"/>
      </w:divBdr>
    </w:div>
    <w:div w:id="976640146">
      <w:bodyDiv w:val="1"/>
      <w:marLeft w:val="0"/>
      <w:marRight w:val="0"/>
      <w:marTop w:val="0"/>
      <w:marBottom w:val="0"/>
      <w:divBdr>
        <w:top w:val="none" w:sz="0" w:space="0" w:color="auto"/>
        <w:left w:val="none" w:sz="0" w:space="0" w:color="auto"/>
        <w:bottom w:val="none" w:sz="0" w:space="0" w:color="auto"/>
        <w:right w:val="none" w:sz="0" w:space="0" w:color="auto"/>
      </w:divBdr>
      <w:divsChild>
        <w:div w:id="337536482">
          <w:marLeft w:val="547"/>
          <w:marRight w:val="0"/>
          <w:marTop w:val="0"/>
          <w:marBottom w:val="0"/>
          <w:divBdr>
            <w:top w:val="none" w:sz="0" w:space="0" w:color="auto"/>
            <w:left w:val="none" w:sz="0" w:space="0" w:color="auto"/>
            <w:bottom w:val="none" w:sz="0" w:space="0" w:color="auto"/>
            <w:right w:val="none" w:sz="0" w:space="0" w:color="auto"/>
          </w:divBdr>
        </w:div>
      </w:divsChild>
    </w:div>
    <w:div w:id="1009530491">
      <w:bodyDiv w:val="1"/>
      <w:marLeft w:val="0"/>
      <w:marRight w:val="0"/>
      <w:marTop w:val="0"/>
      <w:marBottom w:val="0"/>
      <w:divBdr>
        <w:top w:val="none" w:sz="0" w:space="0" w:color="auto"/>
        <w:left w:val="none" w:sz="0" w:space="0" w:color="auto"/>
        <w:bottom w:val="none" w:sz="0" w:space="0" w:color="auto"/>
        <w:right w:val="none" w:sz="0" w:space="0" w:color="auto"/>
      </w:divBdr>
    </w:div>
    <w:div w:id="1014186934">
      <w:bodyDiv w:val="1"/>
      <w:marLeft w:val="0"/>
      <w:marRight w:val="0"/>
      <w:marTop w:val="0"/>
      <w:marBottom w:val="0"/>
      <w:divBdr>
        <w:top w:val="none" w:sz="0" w:space="0" w:color="auto"/>
        <w:left w:val="none" w:sz="0" w:space="0" w:color="auto"/>
        <w:bottom w:val="none" w:sz="0" w:space="0" w:color="auto"/>
        <w:right w:val="none" w:sz="0" w:space="0" w:color="auto"/>
      </w:divBdr>
      <w:divsChild>
        <w:div w:id="1784222673">
          <w:marLeft w:val="446"/>
          <w:marRight w:val="0"/>
          <w:marTop w:val="0"/>
          <w:marBottom w:val="0"/>
          <w:divBdr>
            <w:top w:val="none" w:sz="0" w:space="0" w:color="auto"/>
            <w:left w:val="none" w:sz="0" w:space="0" w:color="auto"/>
            <w:bottom w:val="none" w:sz="0" w:space="0" w:color="auto"/>
            <w:right w:val="none" w:sz="0" w:space="0" w:color="auto"/>
          </w:divBdr>
        </w:div>
      </w:divsChild>
    </w:div>
    <w:div w:id="1015306927">
      <w:bodyDiv w:val="1"/>
      <w:marLeft w:val="0"/>
      <w:marRight w:val="0"/>
      <w:marTop w:val="0"/>
      <w:marBottom w:val="0"/>
      <w:divBdr>
        <w:top w:val="none" w:sz="0" w:space="0" w:color="auto"/>
        <w:left w:val="none" w:sz="0" w:space="0" w:color="auto"/>
        <w:bottom w:val="none" w:sz="0" w:space="0" w:color="auto"/>
        <w:right w:val="none" w:sz="0" w:space="0" w:color="auto"/>
      </w:divBdr>
    </w:div>
    <w:div w:id="1056508813">
      <w:bodyDiv w:val="1"/>
      <w:marLeft w:val="0"/>
      <w:marRight w:val="0"/>
      <w:marTop w:val="0"/>
      <w:marBottom w:val="0"/>
      <w:divBdr>
        <w:top w:val="none" w:sz="0" w:space="0" w:color="auto"/>
        <w:left w:val="none" w:sz="0" w:space="0" w:color="auto"/>
        <w:bottom w:val="none" w:sz="0" w:space="0" w:color="auto"/>
        <w:right w:val="none" w:sz="0" w:space="0" w:color="auto"/>
      </w:divBdr>
      <w:divsChild>
        <w:div w:id="1492524266">
          <w:marLeft w:val="0"/>
          <w:marRight w:val="0"/>
          <w:marTop w:val="0"/>
          <w:marBottom w:val="0"/>
          <w:divBdr>
            <w:top w:val="none" w:sz="0" w:space="0" w:color="auto"/>
            <w:left w:val="none" w:sz="0" w:space="0" w:color="auto"/>
            <w:bottom w:val="none" w:sz="0" w:space="0" w:color="auto"/>
            <w:right w:val="none" w:sz="0" w:space="0" w:color="auto"/>
          </w:divBdr>
          <w:divsChild>
            <w:div w:id="1442804366">
              <w:marLeft w:val="0"/>
              <w:marRight w:val="0"/>
              <w:marTop w:val="0"/>
              <w:marBottom w:val="0"/>
              <w:divBdr>
                <w:top w:val="none" w:sz="0" w:space="0" w:color="auto"/>
                <w:left w:val="none" w:sz="0" w:space="0" w:color="auto"/>
                <w:bottom w:val="none" w:sz="0" w:space="0" w:color="auto"/>
                <w:right w:val="none" w:sz="0" w:space="0" w:color="auto"/>
              </w:divBdr>
              <w:divsChild>
                <w:div w:id="2047944726">
                  <w:marLeft w:val="0"/>
                  <w:marRight w:val="0"/>
                  <w:marTop w:val="0"/>
                  <w:marBottom w:val="0"/>
                  <w:divBdr>
                    <w:top w:val="none" w:sz="0" w:space="0" w:color="auto"/>
                    <w:left w:val="none" w:sz="0" w:space="0" w:color="auto"/>
                    <w:bottom w:val="none" w:sz="0" w:space="0" w:color="auto"/>
                    <w:right w:val="none" w:sz="0" w:space="0" w:color="auto"/>
                  </w:divBdr>
                  <w:divsChild>
                    <w:div w:id="3318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9795">
      <w:bodyDiv w:val="1"/>
      <w:marLeft w:val="0"/>
      <w:marRight w:val="0"/>
      <w:marTop w:val="0"/>
      <w:marBottom w:val="0"/>
      <w:divBdr>
        <w:top w:val="none" w:sz="0" w:space="0" w:color="auto"/>
        <w:left w:val="none" w:sz="0" w:space="0" w:color="auto"/>
        <w:bottom w:val="none" w:sz="0" w:space="0" w:color="auto"/>
        <w:right w:val="none" w:sz="0" w:space="0" w:color="auto"/>
      </w:divBdr>
      <w:divsChild>
        <w:div w:id="889223839">
          <w:marLeft w:val="547"/>
          <w:marRight w:val="0"/>
          <w:marTop w:val="0"/>
          <w:marBottom w:val="0"/>
          <w:divBdr>
            <w:top w:val="none" w:sz="0" w:space="0" w:color="auto"/>
            <w:left w:val="none" w:sz="0" w:space="0" w:color="auto"/>
            <w:bottom w:val="none" w:sz="0" w:space="0" w:color="auto"/>
            <w:right w:val="none" w:sz="0" w:space="0" w:color="auto"/>
          </w:divBdr>
        </w:div>
      </w:divsChild>
    </w:div>
    <w:div w:id="1330250156">
      <w:bodyDiv w:val="1"/>
      <w:marLeft w:val="0"/>
      <w:marRight w:val="0"/>
      <w:marTop w:val="0"/>
      <w:marBottom w:val="0"/>
      <w:divBdr>
        <w:top w:val="none" w:sz="0" w:space="0" w:color="auto"/>
        <w:left w:val="none" w:sz="0" w:space="0" w:color="auto"/>
        <w:bottom w:val="none" w:sz="0" w:space="0" w:color="auto"/>
        <w:right w:val="none" w:sz="0" w:space="0" w:color="auto"/>
      </w:divBdr>
    </w:div>
    <w:div w:id="1400322838">
      <w:bodyDiv w:val="1"/>
      <w:marLeft w:val="0"/>
      <w:marRight w:val="0"/>
      <w:marTop w:val="0"/>
      <w:marBottom w:val="0"/>
      <w:divBdr>
        <w:top w:val="none" w:sz="0" w:space="0" w:color="auto"/>
        <w:left w:val="none" w:sz="0" w:space="0" w:color="auto"/>
        <w:bottom w:val="none" w:sz="0" w:space="0" w:color="auto"/>
        <w:right w:val="none" w:sz="0" w:space="0" w:color="auto"/>
      </w:divBdr>
    </w:div>
    <w:div w:id="1424692120">
      <w:bodyDiv w:val="1"/>
      <w:marLeft w:val="0"/>
      <w:marRight w:val="0"/>
      <w:marTop w:val="0"/>
      <w:marBottom w:val="0"/>
      <w:divBdr>
        <w:top w:val="none" w:sz="0" w:space="0" w:color="auto"/>
        <w:left w:val="none" w:sz="0" w:space="0" w:color="auto"/>
        <w:bottom w:val="none" w:sz="0" w:space="0" w:color="auto"/>
        <w:right w:val="none" w:sz="0" w:space="0" w:color="auto"/>
      </w:divBdr>
    </w:div>
    <w:div w:id="1430810436">
      <w:bodyDiv w:val="1"/>
      <w:marLeft w:val="0"/>
      <w:marRight w:val="0"/>
      <w:marTop w:val="0"/>
      <w:marBottom w:val="0"/>
      <w:divBdr>
        <w:top w:val="none" w:sz="0" w:space="0" w:color="auto"/>
        <w:left w:val="none" w:sz="0" w:space="0" w:color="auto"/>
        <w:bottom w:val="none" w:sz="0" w:space="0" w:color="auto"/>
        <w:right w:val="none" w:sz="0" w:space="0" w:color="auto"/>
      </w:divBdr>
    </w:div>
    <w:div w:id="1520582026">
      <w:bodyDiv w:val="1"/>
      <w:marLeft w:val="0"/>
      <w:marRight w:val="0"/>
      <w:marTop w:val="0"/>
      <w:marBottom w:val="0"/>
      <w:divBdr>
        <w:top w:val="none" w:sz="0" w:space="0" w:color="auto"/>
        <w:left w:val="none" w:sz="0" w:space="0" w:color="auto"/>
        <w:bottom w:val="none" w:sz="0" w:space="0" w:color="auto"/>
        <w:right w:val="none" w:sz="0" w:space="0" w:color="auto"/>
      </w:divBdr>
      <w:divsChild>
        <w:div w:id="1526871376">
          <w:marLeft w:val="547"/>
          <w:marRight w:val="0"/>
          <w:marTop w:val="0"/>
          <w:marBottom w:val="0"/>
          <w:divBdr>
            <w:top w:val="none" w:sz="0" w:space="0" w:color="auto"/>
            <w:left w:val="none" w:sz="0" w:space="0" w:color="auto"/>
            <w:bottom w:val="none" w:sz="0" w:space="0" w:color="auto"/>
            <w:right w:val="none" w:sz="0" w:space="0" w:color="auto"/>
          </w:divBdr>
        </w:div>
      </w:divsChild>
    </w:div>
    <w:div w:id="1688632826">
      <w:bodyDiv w:val="1"/>
      <w:marLeft w:val="0"/>
      <w:marRight w:val="0"/>
      <w:marTop w:val="0"/>
      <w:marBottom w:val="0"/>
      <w:divBdr>
        <w:top w:val="none" w:sz="0" w:space="0" w:color="auto"/>
        <w:left w:val="none" w:sz="0" w:space="0" w:color="auto"/>
        <w:bottom w:val="none" w:sz="0" w:space="0" w:color="auto"/>
        <w:right w:val="none" w:sz="0" w:space="0" w:color="auto"/>
      </w:divBdr>
    </w:div>
    <w:div w:id="1762263467">
      <w:bodyDiv w:val="1"/>
      <w:marLeft w:val="0"/>
      <w:marRight w:val="0"/>
      <w:marTop w:val="0"/>
      <w:marBottom w:val="0"/>
      <w:divBdr>
        <w:top w:val="none" w:sz="0" w:space="0" w:color="auto"/>
        <w:left w:val="none" w:sz="0" w:space="0" w:color="auto"/>
        <w:bottom w:val="none" w:sz="0" w:space="0" w:color="auto"/>
        <w:right w:val="none" w:sz="0" w:space="0" w:color="auto"/>
      </w:divBdr>
    </w:div>
    <w:div w:id="1812284983">
      <w:bodyDiv w:val="1"/>
      <w:marLeft w:val="0"/>
      <w:marRight w:val="0"/>
      <w:marTop w:val="0"/>
      <w:marBottom w:val="0"/>
      <w:divBdr>
        <w:top w:val="none" w:sz="0" w:space="0" w:color="auto"/>
        <w:left w:val="none" w:sz="0" w:space="0" w:color="auto"/>
        <w:bottom w:val="none" w:sz="0" w:space="0" w:color="auto"/>
        <w:right w:val="none" w:sz="0" w:space="0" w:color="auto"/>
      </w:divBdr>
    </w:div>
    <w:div w:id="1837381911">
      <w:bodyDiv w:val="1"/>
      <w:marLeft w:val="0"/>
      <w:marRight w:val="0"/>
      <w:marTop w:val="0"/>
      <w:marBottom w:val="0"/>
      <w:divBdr>
        <w:top w:val="none" w:sz="0" w:space="0" w:color="auto"/>
        <w:left w:val="none" w:sz="0" w:space="0" w:color="auto"/>
        <w:bottom w:val="none" w:sz="0" w:space="0" w:color="auto"/>
        <w:right w:val="none" w:sz="0" w:space="0" w:color="auto"/>
      </w:divBdr>
    </w:div>
    <w:div w:id="2015448104">
      <w:bodyDiv w:val="1"/>
      <w:marLeft w:val="0"/>
      <w:marRight w:val="0"/>
      <w:marTop w:val="0"/>
      <w:marBottom w:val="0"/>
      <w:divBdr>
        <w:top w:val="none" w:sz="0" w:space="0" w:color="auto"/>
        <w:left w:val="none" w:sz="0" w:space="0" w:color="auto"/>
        <w:bottom w:val="none" w:sz="0" w:space="0" w:color="auto"/>
        <w:right w:val="none" w:sz="0" w:space="0" w:color="auto"/>
      </w:divBdr>
      <w:divsChild>
        <w:div w:id="1410884368">
          <w:marLeft w:val="547"/>
          <w:marRight w:val="0"/>
          <w:marTop w:val="0"/>
          <w:marBottom w:val="0"/>
          <w:divBdr>
            <w:top w:val="none" w:sz="0" w:space="0" w:color="auto"/>
            <w:left w:val="none" w:sz="0" w:space="0" w:color="auto"/>
            <w:bottom w:val="none" w:sz="0" w:space="0" w:color="auto"/>
            <w:right w:val="none" w:sz="0" w:space="0" w:color="auto"/>
          </w:divBdr>
        </w:div>
      </w:divsChild>
    </w:div>
    <w:div w:id="2026050844">
      <w:bodyDiv w:val="1"/>
      <w:marLeft w:val="0"/>
      <w:marRight w:val="0"/>
      <w:marTop w:val="0"/>
      <w:marBottom w:val="0"/>
      <w:divBdr>
        <w:top w:val="none" w:sz="0" w:space="0" w:color="auto"/>
        <w:left w:val="none" w:sz="0" w:space="0" w:color="auto"/>
        <w:bottom w:val="none" w:sz="0" w:space="0" w:color="auto"/>
        <w:right w:val="none" w:sz="0" w:space="0" w:color="auto"/>
      </w:divBdr>
      <w:divsChild>
        <w:div w:id="564491899">
          <w:marLeft w:val="547"/>
          <w:marRight w:val="0"/>
          <w:marTop w:val="0"/>
          <w:marBottom w:val="0"/>
          <w:divBdr>
            <w:top w:val="none" w:sz="0" w:space="0" w:color="auto"/>
            <w:left w:val="none" w:sz="0" w:space="0" w:color="auto"/>
            <w:bottom w:val="none" w:sz="0" w:space="0" w:color="auto"/>
            <w:right w:val="none" w:sz="0" w:space="0" w:color="auto"/>
          </w:divBdr>
        </w:div>
      </w:divsChild>
    </w:div>
    <w:div w:id="207061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90324" TargetMode="External"/><Relationship Id="rId13" Type="http://schemas.openxmlformats.org/officeDocument/2006/relationships/hyperlink" Target="https://www.funcionpublica.gov.co/eva/gestornormativo/norma.php?i=1494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uncionpublica.gov.co/eva/gestornormativo/norma.php?i=14811" TargetMode="External"/><Relationship Id="rId17" Type="http://schemas.openxmlformats.org/officeDocument/2006/relationships/hyperlink" Target="https://www.funcionpublica.gov.co/eva/gestornormativo/norma.php?i=14940" TargetMode="External"/><Relationship Id="rId2" Type="http://schemas.openxmlformats.org/officeDocument/2006/relationships/numbering" Target="numbering.xml"/><Relationship Id="rId16" Type="http://schemas.openxmlformats.org/officeDocument/2006/relationships/hyperlink" Target="https://www.funcionpublica.gov.co/eva/gestornormativo/norma.php?i=1494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gestornormativo/norma.php?i=4589" TargetMode="External"/><Relationship Id="rId5" Type="http://schemas.openxmlformats.org/officeDocument/2006/relationships/webSettings" Target="webSettings.xml"/><Relationship Id="rId15" Type="http://schemas.openxmlformats.org/officeDocument/2006/relationships/hyperlink" Target="https://www.funcionpublica.gov.co/eva/gestornormativo/norma.php?i=14811" TargetMode="External"/><Relationship Id="rId10" Type="http://schemas.openxmlformats.org/officeDocument/2006/relationships/hyperlink" Target="https://www.funcionpublica.gov.co/eva/gestornormativo/norma.php?i=16511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uncionpublica.gov.co/eva/gestornormativo/norma.php?i=165113" TargetMode="External"/><Relationship Id="rId14" Type="http://schemas.openxmlformats.org/officeDocument/2006/relationships/hyperlink" Target="https://www.funcionpublica.gov.co/eva/gestornormativo/norma.php?i=149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CF41C-05EE-4FDE-BB32-E65DDA181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7512</TotalTime>
  <Pages>28</Pages>
  <Words>6717</Words>
  <Characters>36948</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Control Interno</cp:lastModifiedBy>
  <cp:revision>327</cp:revision>
  <cp:lastPrinted>2022-05-27T22:11:00Z</cp:lastPrinted>
  <dcterms:created xsi:type="dcterms:W3CDTF">2016-09-12T15:20:00Z</dcterms:created>
  <dcterms:modified xsi:type="dcterms:W3CDTF">2022-10-18T17:26:00Z</dcterms:modified>
</cp:coreProperties>
</file>