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7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6"/>
        <w:gridCol w:w="7788"/>
      </w:tblGrid>
      <w:tr w:rsidR="00433983" w:rsidRPr="00321D36" w:rsidTr="003F5C75">
        <w:trPr>
          <w:trHeight w:val="315"/>
        </w:trPr>
        <w:tc>
          <w:tcPr>
            <w:tcW w:w="3986" w:type="dxa"/>
            <w:shd w:val="clear" w:color="auto" w:fill="auto"/>
            <w:noWrap/>
            <w:vAlign w:val="bottom"/>
            <w:hideMark/>
          </w:tcPr>
          <w:p w:rsidR="00433983" w:rsidRPr="00321D36" w:rsidRDefault="00433983" w:rsidP="00433983">
            <w:pPr>
              <w:rPr>
                <w:rFonts w:ascii="Arial" w:hAnsi="Arial" w:cs="Arial"/>
                <w:color w:val="000000"/>
                <w:sz w:val="20"/>
                <w:szCs w:val="20"/>
                <w:lang w:val="es-ES_tradnl" w:eastAsia="es-ES_tradnl"/>
              </w:rPr>
            </w:pPr>
            <w:r w:rsidRPr="00321D36">
              <w:rPr>
                <w:rFonts w:ascii="Arial" w:hAnsi="Arial" w:cs="Arial"/>
                <w:color w:val="000000"/>
                <w:sz w:val="20"/>
                <w:szCs w:val="20"/>
                <w:lang w:val="es-ES_tradnl" w:eastAsia="es-ES_tradnl"/>
              </w:rPr>
              <w:t>FECHA</w:t>
            </w:r>
          </w:p>
        </w:tc>
        <w:tc>
          <w:tcPr>
            <w:tcW w:w="7788" w:type="dxa"/>
            <w:shd w:val="clear" w:color="auto" w:fill="auto"/>
            <w:noWrap/>
            <w:vAlign w:val="bottom"/>
            <w:hideMark/>
          </w:tcPr>
          <w:p w:rsidR="00433983" w:rsidRPr="00321D36" w:rsidRDefault="00882A75" w:rsidP="0014294A">
            <w:pPr>
              <w:rPr>
                <w:rFonts w:ascii="Arial" w:hAnsi="Arial" w:cs="Arial"/>
                <w:color w:val="000000"/>
                <w:sz w:val="20"/>
                <w:szCs w:val="20"/>
                <w:lang w:val="es-ES_tradnl" w:eastAsia="es-ES_tradnl"/>
              </w:rPr>
            </w:pPr>
            <w:r>
              <w:rPr>
                <w:rFonts w:ascii="Arial" w:hAnsi="Arial" w:cs="Arial"/>
                <w:color w:val="000000"/>
                <w:sz w:val="20"/>
                <w:szCs w:val="20"/>
                <w:lang w:val="es-ES_tradnl" w:eastAsia="es-ES_tradnl"/>
              </w:rPr>
              <w:t>Octubre</w:t>
            </w:r>
            <w:r w:rsidR="0090510F" w:rsidRPr="00321D36">
              <w:rPr>
                <w:rFonts w:ascii="Arial" w:hAnsi="Arial" w:cs="Arial"/>
                <w:color w:val="000000"/>
                <w:sz w:val="20"/>
                <w:szCs w:val="20"/>
                <w:lang w:val="es-ES_tradnl" w:eastAsia="es-ES_tradnl"/>
              </w:rPr>
              <w:t xml:space="preserve"> </w:t>
            </w:r>
            <w:r>
              <w:rPr>
                <w:rFonts w:ascii="Arial" w:hAnsi="Arial" w:cs="Arial"/>
                <w:color w:val="000000"/>
                <w:sz w:val="20"/>
                <w:szCs w:val="20"/>
                <w:lang w:val="es-ES_tradnl" w:eastAsia="es-ES_tradnl"/>
              </w:rPr>
              <w:t>2</w:t>
            </w:r>
            <w:r w:rsidR="0014294A">
              <w:rPr>
                <w:rFonts w:ascii="Arial" w:hAnsi="Arial" w:cs="Arial"/>
                <w:color w:val="000000"/>
                <w:sz w:val="20"/>
                <w:szCs w:val="20"/>
                <w:lang w:val="es-ES_tradnl" w:eastAsia="es-ES_tradnl"/>
              </w:rPr>
              <w:t>6</w:t>
            </w:r>
            <w:r w:rsidR="0090510F" w:rsidRPr="00321D36">
              <w:rPr>
                <w:rFonts w:ascii="Arial" w:hAnsi="Arial" w:cs="Arial"/>
                <w:color w:val="000000"/>
                <w:sz w:val="20"/>
                <w:szCs w:val="20"/>
                <w:lang w:val="es-ES_tradnl" w:eastAsia="es-ES_tradnl"/>
              </w:rPr>
              <w:t xml:space="preserve"> de</w:t>
            </w:r>
            <w:r w:rsidR="00873BD7" w:rsidRPr="00321D36">
              <w:rPr>
                <w:rFonts w:ascii="Arial" w:hAnsi="Arial" w:cs="Arial"/>
                <w:color w:val="000000"/>
                <w:sz w:val="20"/>
                <w:szCs w:val="20"/>
                <w:lang w:val="es-ES_tradnl" w:eastAsia="es-ES_tradnl"/>
              </w:rPr>
              <w:t xml:space="preserve"> 202</w:t>
            </w:r>
            <w:r w:rsidR="00F243DD" w:rsidRPr="00321D36">
              <w:rPr>
                <w:rFonts w:ascii="Arial" w:hAnsi="Arial" w:cs="Arial"/>
                <w:color w:val="000000"/>
                <w:sz w:val="20"/>
                <w:szCs w:val="20"/>
                <w:lang w:val="es-ES_tradnl" w:eastAsia="es-ES_tradnl"/>
              </w:rPr>
              <w:t>2</w:t>
            </w:r>
          </w:p>
        </w:tc>
      </w:tr>
      <w:tr w:rsidR="00433983" w:rsidRPr="00321D36" w:rsidTr="003F5C75">
        <w:trPr>
          <w:trHeight w:val="315"/>
        </w:trPr>
        <w:tc>
          <w:tcPr>
            <w:tcW w:w="3986" w:type="dxa"/>
            <w:shd w:val="clear" w:color="auto" w:fill="auto"/>
            <w:noWrap/>
            <w:vAlign w:val="bottom"/>
            <w:hideMark/>
          </w:tcPr>
          <w:p w:rsidR="00433983" w:rsidRPr="00321D36" w:rsidRDefault="0090510F" w:rsidP="00433983">
            <w:pPr>
              <w:rPr>
                <w:rFonts w:ascii="Arial" w:hAnsi="Arial" w:cs="Arial"/>
                <w:color w:val="000000"/>
                <w:sz w:val="20"/>
                <w:szCs w:val="20"/>
                <w:lang w:val="es-ES_tradnl" w:eastAsia="es-ES_tradnl"/>
              </w:rPr>
            </w:pPr>
            <w:r w:rsidRPr="00321D36">
              <w:rPr>
                <w:rFonts w:ascii="Arial" w:hAnsi="Arial" w:cs="Arial"/>
                <w:color w:val="000000"/>
                <w:sz w:val="20"/>
                <w:szCs w:val="20"/>
                <w:lang w:val="es-ES_tradnl" w:eastAsia="es-ES_tradnl"/>
              </w:rPr>
              <w:t>OBJETIVO DEL SEGUIMIENTO</w:t>
            </w:r>
          </w:p>
        </w:tc>
        <w:tc>
          <w:tcPr>
            <w:tcW w:w="7788" w:type="dxa"/>
            <w:shd w:val="clear" w:color="auto" w:fill="auto"/>
            <w:noWrap/>
            <w:vAlign w:val="bottom"/>
            <w:hideMark/>
          </w:tcPr>
          <w:p w:rsidR="0090510F" w:rsidRPr="00321D36" w:rsidRDefault="0090510F" w:rsidP="00303F2A">
            <w:pPr>
              <w:rPr>
                <w:rFonts w:ascii="Arial" w:hAnsi="Arial" w:cs="Arial"/>
                <w:color w:val="000000"/>
                <w:sz w:val="20"/>
                <w:szCs w:val="20"/>
                <w:lang w:val="es-ES_tradnl" w:eastAsia="es-ES_tradnl"/>
              </w:rPr>
            </w:pPr>
            <w:r w:rsidRPr="00321D36">
              <w:rPr>
                <w:rFonts w:ascii="Arial" w:hAnsi="Arial" w:cs="Arial"/>
                <w:sz w:val="20"/>
                <w:szCs w:val="20"/>
              </w:rPr>
              <w:t xml:space="preserve">Verificar que se estén </w:t>
            </w:r>
            <w:r w:rsidR="00F243DD" w:rsidRPr="00321D36">
              <w:rPr>
                <w:rFonts w:ascii="Arial" w:hAnsi="Arial" w:cs="Arial"/>
                <w:sz w:val="20"/>
                <w:szCs w:val="20"/>
              </w:rPr>
              <w:t>cumpliendo las acciones establecidas en el p</w:t>
            </w:r>
            <w:r w:rsidR="00303F2A">
              <w:rPr>
                <w:rFonts w:ascii="Arial" w:hAnsi="Arial" w:cs="Arial"/>
                <w:sz w:val="20"/>
                <w:szCs w:val="20"/>
              </w:rPr>
              <w:t>m</w:t>
            </w:r>
            <w:r w:rsidR="00F243DD" w:rsidRPr="00321D36">
              <w:rPr>
                <w:rFonts w:ascii="Arial" w:hAnsi="Arial" w:cs="Arial"/>
                <w:sz w:val="20"/>
                <w:szCs w:val="20"/>
              </w:rPr>
              <w:t xml:space="preserve"> mejoramiento suscrito el </w:t>
            </w:r>
            <w:r w:rsidR="00882A75">
              <w:rPr>
                <w:rFonts w:ascii="Arial" w:hAnsi="Arial" w:cs="Arial"/>
                <w:sz w:val="20"/>
                <w:szCs w:val="20"/>
              </w:rPr>
              <w:t>17</w:t>
            </w:r>
            <w:r w:rsidR="00F243DD" w:rsidRPr="00321D36">
              <w:rPr>
                <w:rFonts w:ascii="Arial" w:hAnsi="Arial" w:cs="Arial"/>
                <w:sz w:val="20"/>
                <w:szCs w:val="20"/>
              </w:rPr>
              <w:t>/0</w:t>
            </w:r>
            <w:r w:rsidR="00882A75">
              <w:rPr>
                <w:rFonts w:ascii="Arial" w:hAnsi="Arial" w:cs="Arial"/>
                <w:sz w:val="20"/>
                <w:szCs w:val="20"/>
              </w:rPr>
              <w:t>3</w:t>
            </w:r>
            <w:r w:rsidR="00F243DD" w:rsidRPr="00321D36">
              <w:rPr>
                <w:rFonts w:ascii="Arial" w:hAnsi="Arial" w:cs="Arial"/>
                <w:sz w:val="20"/>
                <w:szCs w:val="20"/>
              </w:rPr>
              <w:t>/202</w:t>
            </w:r>
            <w:r w:rsidR="00882A75">
              <w:rPr>
                <w:rFonts w:ascii="Arial" w:hAnsi="Arial" w:cs="Arial"/>
                <w:sz w:val="20"/>
                <w:szCs w:val="20"/>
              </w:rPr>
              <w:t>2</w:t>
            </w:r>
            <w:r w:rsidR="00F243DD" w:rsidRPr="00321D36">
              <w:rPr>
                <w:rFonts w:ascii="Arial" w:hAnsi="Arial" w:cs="Arial"/>
                <w:sz w:val="20"/>
                <w:szCs w:val="20"/>
              </w:rPr>
              <w:t xml:space="preserve"> y que tiene fecha de terminación de las metas el </w:t>
            </w:r>
            <w:r w:rsidR="00882A75">
              <w:rPr>
                <w:rFonts w:ascii="Arial" w:hAnsi="Arial" w:cs="Arial"/>
                <w:sz w:val="20"/>
                <w:szCs w:val="20"/>
              </w:rPr>
              <w:t>3</w:t>
            </w:r>
            <w:r w:rsidR="00F243DD" w:rsidRPr="00321D36">
              <w:rPr>
                <w:rFonts w:ascii="Arial" w:hAnsi="Arial" w:cs="Arial"/>
                <w:sz w:val="20"/>
                <w:szCs w:val="20"/>
              </w:rPr>
              <w:t>0/0</w:t>
            </w:r>
            <w:r w:rsidR="00882A75">
              <w:rPr>
                <w:rFonts w:ascii="Arial" w:hAnsi="Arial" w:cs="Arial"/>
                <w:sz w:val="20"/>
                <w:szCs w:val="20"/>
              </w:rPr>
              <w:t>3</w:t>
            </w:r>
            <w:r w:rsidR="00F243DD" w:rsidRPr="00321D36">
              <w:rPr>
                <w:rFonts w:ascii="Arial" w:hAnsi="Arial" w:cs="Arial"/>
                <w:sz w:val="20"/>
                <w:szCs w:val="20"/>
              </w:rPr>
              <w:t>/202</w:t>
            </w:r>
            <w:r w:rsidR="00882A75">
              <w:rPr>
                <w:rFonts w:ascii="Arial" w:hAnsi="Arial" w:cs="Arial"/>
                <w:sz w:val="20"/>
                <w:szCs w:val="20"/>
              </w:rPr>
              <w:t>3</w:t>
            </w:r>
            <w:r w:rsidR="00F243DD" w:rsidRPr="00321D36">
              <w:rPr>
                <w:rFonts w:ascii="Arial" w:hAnsi="Arial" w:cs="Arial"/>
                <w:sz w:val="20"/>
                <w:szCs w:val="20"/>
              </w:rPr>
              <w:t>.</w:t>
            </w:r>
          </w:p>
        </w:tc>
      </w:tr>
      <w:tr w:rsidR="00433983" w:rsidRPr="00321D36" w:rsidTr="000E4BD1">
        <w:trPr>
          <w:trHeight w:val="481"/>
        </w:trPr>
        <w:tc>
          <w:tcPr>
            <w:tcW w:w="3986" w:type="dxa"/>
            <w:shd w:val="clear" w:color="auto" w:fill="auto"/>
            <w:noWrap/>
            <w:vAlign w:val="bottom"/>
            <w:hideMark/>
          </w:tcPr>
          <w:p w:rsidR="00433983" w:rsidRDefault="0090510F" w:rsidP="00433983">
            <w:pPr>
              <w:rPr>
                <w:rFonts w:ascii="Arial" w:hAnsi="Arial" w:cs="Arial"/>
                <w:color w:val="000000"/>
                <w:sz w:val="20"/>
                <w:szCs w:val="20"/>
                <w:lang w:val="es-ES_tradnl" w:eastAsia="es-ES_tradnl"/>
              </w:rPr>
            </w:pPr>
            <w:r w:rsidRPr="00321D36">
              <w:rPr>
                <w:rFonts w:ascii="Arial" w:hAnsi="Arial" w:cs="Arial"/>
                <w:color w:val="000000"/>
                <w:sz w:val="20"/>
                <w:szCs w:val="20"/>
                <w:lang w:val="es-ES_tradnl" w:eastAsia="es-ES_tradnl"/>
              </w:rPr>
              <w:t>ALCANCE DEL SEGUIMIENTO</w:t>
            </w:r>
          </w:p>
          <w:p w:rsidR="000E4BD1" w:rsidRPr="00321D36" w:rsidRDefault="000E4BD1" w:rsidP="00433983">
            <w:pPr>
              <w:rPr>
                <w:rFonts w:ascii="Arial" w:hAnsi="Arial" w:cs="Arial"/>
                <w:color w:val="000000"/>
                <w:sz w:val="20"/>
                <w:szCs w:val="20"/>
                <w:lang w:val="es-ES_tradnl" w:eastAsia="es-ES_tradnl"/>
              </w:rPr>
            </w:pPr>
          </w:p>
        </w:tc>
        <w:tc>
          <w:tcPr>
            <w:tcW w:w="7788" w:type="dxa"/>
            <w:shd w:val="clear" w:color="auto" w:fill="auto"/>
            <w:noWrap/>
            <w:vAlign w:val="bottom"/>
            <w:hideMark/>
          </w:tcPr>
          <w:p w:rsidR="000E4BD1" w:rsidRPr="00321D36" w:rsidRDefault="0090510F" w:rsidP="000E4BD1">
            <w:pPr>
              <w:rPr>
                <w:rFonts w:ascii="Arial" w:hAnsi="Arial" w:cs="Arial"/>
                <w:color w:val="000000"/>
                <w:sz w:val="20"/>
                <w:szCs w:val="20"/>
                <w:lang w:eastAsia="es-ES_tradnl"/>
              </w:rPr>
            </w:pPr>
            <w:r w:rsidRPr="00321D36">
              <w:rPr>
                <w:rFonts w:ascii="Arial" w:hAnsi="Arial" w:cs="Arial"/>
                <w:color w:val="000000"/>
                <w:sz w:val="20"/>
                <w:szCs w:val="20"/>
                <w:lang w:eastAsia="es-ES_tradnl"/>
              </w:rPr>
              <w:t xml:space="preserve">El seguimiento cubre </w:t>
            </w:r>
            <w:r w:rsidR="00F243DD" w:rsidRPr="00321D36">
              <w:rPr>
                <w:rFonts w:ascii="Arial" w:hAnsi="Arial" w:cs="Arial"/>
                <w:color w:val="000000"/>
                <w:sz w:val="20"/>
                <w:szCs w:val="20"/>
                <w:lang w:eastAsia="es-ES_tradnl"/>
              </w:rPr>
              <w:t xml:space="preserve">el </w:t>
            </w:r>
            <w:r w:rsidR="00303F2A">
              <w:rPr>
                <w:rFonts w:ascii="Arial" w:hAnsi="Arial" w:cs="Arial"/>
                <w:color w:val="000000"/>
                <w:sz w:val="20"/>
                <w:szCs w:val="20"/>
                <w:lang w:eastAsia="es-ES_tradnl"/>
              </w:rPr>
              <w:t>3</w:t>
            </w:r>
            <w:r w:rsidR="00882A75">
              <w:rPr>
                <w:rFonts w:ascii="Arial" w:hAnsi="Arial" w:cs="Arial"/>
                <w:color w:val="000000"/>
                <w:sz w:val="20"/>
                <w:szCs w:val="20"/>
                <w:lang w:eastAsia="es-ES_tradnl"/>
              </w:rPr>
              <w:t xml:space="preserve"> </w:t>
            </w:r>
            <w:r w:rsidR="00F243DD" w:rsidRPr="00321D36">
              <w:rPr>
                <w:rFonts w:ascii="Arial" w:hAnsi="Arial" w:cs="Arial"/>
                <w:color w:val="000000"/>
                <w:sz w:val="20"/>
                <w:szCs w:val="20"/>
                <w:lang w:eastAsia="es-ES_tradnl"/>
              </w:rPr>
              <w:t xml:space="preserve">trimestre </w:t>
            </w:r>
            <w:r w:rsidR="000E4BD1">
              <w:rPr>
                <w:rFonts w:ascii="Arial" w:hAnsi="Arial" w:cs="Arial"/>
                <w:color w:val="000000"/>
                <w:sz w:val="20"/>
                <w:szCs w:val="20"/>
                <w:lang w:eastAsia="es-ES_tradnl"/>
              </w:rPr>
              <w:t>(</w:t>
            </w:r>
            <w:r w:rsidRPr="00321D36">
              <w:rPr>
                <w:rFonts w:ascii="Arial" w:hAnsi="Arial" w:cs="Arial"/>
                <w:color w:val="000000"/>
                <w:sz w:val="20"/>
                <w:szCs w:val="20"/>
                <w:lang w:eastAsia="es-ES_tradnl"/>
              </w:rPr>
              <w:t>e</w:t>
            </w:r>
            <w:r w:rsidR="00BE5FD9" w:rsidRPr="00321D36">
              <w:rPr>
                <w:rFonts w:ascii="Arial" w:hAnsi="Arial" w:cs="Arial"/>
                <w:color w:val="000000"/>
                <w:sz w:val="20"/>
                <w:szCs w:val="20"/>
                <w:lang w:eastAsia="es-ES_tradnl"/>
              </w:rPr>
              <w:t>l 01</w:t>
            </w:r>
            <w:r w:rsidRPr="00321D36">
              <w:rPr>
                <w:rFonts w:ascii="Arial" w:hAnsi="Arial" w:cs="Arial"/>
                <w:color w:val="000000"/>
                <w:sz w:val="20"/>
                <w:szCs w:val="20"/>
                <w:lang w:eastAsia="es-ES_tradnl"/>
              </w:rPr>
              <w:t xml:space="preserve"> de </w:t>
            </w:r>
            <w:r w:rsidR="00882A75">
              <w:rPr>
                <w:rFonts w:ascii="Arial" w:hAnsi="Arial" w:cs="Arial"/>
                <w:color w:val="000000"/>
                <w:sz w:val="20"/>
                <w:szCs w:val="20"/>
                <w:lang w:eastAsia="es-ES_tradnl"/>
              </w:rPr>
              <w:t>julio</w:t>
            </w:r>
            <w:r w:rsidRPr="00321D36">
              <w:rPr>
                <w:rFonts w:ascii="Arial" w:hAnsi="Arial" w:cs="Arial"/>
                <w:color w:val="000000"/>
                <w:sz w:val="20"/>
                <w:szCs w:val="20"/>
                <w:lang w:eastAsia="es-ES_tradnl"/>
              </w:rPr>
              <w:t xml:space="preserve"> </w:t>
            </w:r>
            <w:r w:rsidR="000E4BD1">
              <w:rPr>
                <w:rFonts w:ascii="Arial" w:hAnsi="Arial" w:cs="Arial"/>
                <w:color w:val="000000"/>
                <w:sz w:val="20"/>
                <w:szCs w:val="20"/>
                <w:lang w:eastAsia="es-ES_tradnl"/>
              </w:rPr>
              <w:t>al</w:t>
            </w:r>
            <w:r w:rsidRPr="00321D36">
              <w:rPr>
                <w:rFonts w:ascii="Arial" w:hAnsi="Arial" w:cs="Arial"/>
                <w:color w:val="000000"/>
                <w:sz w:val="20"/>
                <w:szCs w:val="20"/>
                <w:lang w:eastAsia="es-ES_tradnl"/>
              </w:rPr>
              <w:t xml:space="preserve"> </w:t>
            </w:r>
            <w:r w:rsidR="00BE5FD9" w:rsidRPr="00321D36">
              <w:rPr>
                <w:rFonts w:ascii="Arial" w:hAnsi="Arial" w:cs="Arial"/>
                <w:color w:val="000000"/>
                <w:sz w:val="20"/>
                <w:szCs w:val="20"/>
                <w:lang w:eastAsia="es-ES_tradnl"/>
              </w:rPr>
              <w:t>el 30 de</w:t>
            </w:r>
            <w:r w:rsidR="00882A75">
              <w:rPr>
                <w:rFonts w:ascii="Arial" w:hAnsi="Arial" w:cs="Arial"/>
                <w:color w:val="000000"/>
                <w:sz w:val="20"/>
                <w:szCs w:val="20"/>
                <w:lang w:eastAsia="es-ES_tradnl"/>
              </w:rPr>
              <w:t xml:space="preserve"> septiembre</w:t>
            </w:r>
            <w:r w:rsidR="000E4BD1">
              <w:rPr>
                <w:rFonts w:ascii="Arial" w:hAnsi="Arial" w:cs="Arial"/>
                <w:color w:val="000000"/>
                <w:sz w:val="20"/>
                <w:szCs w:val="20"/>
                <w:lang w:eastAsia="es-ES_tradnl"/>
              </w:rPr>
              <w:t xml:space="preserve"> de 2022)</w:t>
            </w:r>
            <w:r w:rsidRPr="00321D36">
              <w:rPr>
                <w:rFonts w:ascii="Arial" w:hAnsi="Arial" w:cs="Arial"/>
                <w:color w:val="000000"/>
                <w:sz w:val="20"/>
                <w:szCs w:val="20"/>
                <w:lang w:eastAsia="es-ES_tradnl"/>
              </w:rPr>
              <w:t>.</w:t>
            </w:r>
          </w:p>
        </w:tc>
      </w:tr>
      <w:tr w:rsidR="00433983" w:rsidRPr="00321D36" w:rsidTr="003F5C75">
        <w:trPr>
          <w:trHeight w:val="315"/>
        </w:trPr>
        <w:tc>
          <w:tcPr>
            <w:tcW w:w="3986" w:type="dxa"/>
            <w:shd w:val="clear" w:color="auto" w:fill="auto"/>
            <w:noWrap/>
            <w:vAlign w:val="bottom"/>
            <w:hideMark/>
          </w:tcPr>
          <w:p w:rsidR="00433983" w:rsidRPr="00321D36" w:rsidRDefault="00433983" w:rsidP="00433983">
            <w:pPr>
              <w:rPr>
                <w:rFonts w:ascii="Arial" w:hAnsi="Arial" w:cs="Arial"/>
                <w:color w:val="000000"/>
                <w:sz w:val="20"/>
                <w:szCs w:val="20"/>
                <w:lang w:val="es-ES_tradnl" w:eastAsia="es-ES_tradnl"/>
              </w:rPr>
            </w:pPr>
            <w:r w:rsidRPr="00321D36">
              <w:rPr>
                <w:rFonts w:ascii="Arial" w:hAnsi="Arial" w:cs="Arial"/>
                <w:color w:val="000000"/>
                <w:sz w:val="20"/>
                <w:szCs w:val="20"/>
                <w:lang w:val="es-ES_tradnl" w:eastAsia="es-ES_tradnl"/>
              </w:rPr>
              <w:t>CLIENTE DE LA AUDITORIA</w:t>
            </w:r>
          </w:p>
        </w:tc>
        <w:tc>
          <w:tcPr>
            <w:tcW w:w="7788" w:type="dxa"/>
            <w:shd w:val="clear" w:color="auto" w:fill="auto"/>
            <w:noWrap/>
            <w:vAlign w:val="bottom"/>
            <w:hideMark/>
          </w:tcPr>
          <w:p w:rsidR="00433983" w:rsidRPr="00321D36" w:rsidRDefault="00882A75" w:rsidP="00882A75">
            <w:pPr>
              <w:rPr>
                <w:rFonts w:ascii="Arial" w:hAnsi="Arial" w:cs="Arial"/>
                <w:color w:val="000000"/>
                <w:sz w:val="20"/>
                <w:szCs w:val="20"/>
                <w:lang w:val="es-ES_tradnl" w:eastAsia="es-ES_tradnl"/>
              </w:rPr>
            </w:pPr>
            <w:r>
              <w:rPr>
                <w:rFonts w:ascii="Arial" w:hAnsi="Arial" w:cs="Arial"/>
                <w:color w:val="000000"/>
                <w:sz w:val="20"/>
                <w:szCs w:val="20"/>
                <w:lang w:val="es-ES_tradnl" w:eastAsia="es-ES_tradnl"/>
              </w:rPr>
              <w:t xml:space="preserve">Gerente, </w:t>
            </w:r>
            <w:r w:rsidR="00F243DD" w:rsidRPr="00321D36">
              <w:rPr>
                <w:rFonts w:ascii="Arial" w:hAnsi="Arial" w:cs="Arial"/>
                <w:color w:val="000000"/>
                <w:sz w:val="20"/>
                <w:szCs w:val="20"/>
                <w:lang w:val="es-ES_tradnl" w:eastAsia="es-ES_tradnl"/>
              </w:rPr>
              <w:t>Directora Administrativa y Financiera</w:t>
            </w:r>
            <w:r>
              <w:rPr>
                <w:rFonts w:ascii="Arial" w:hAnsi="Arial" w:cs="Arial"/>
                <w:color w:val="000000"/>
                <w:sz w:val="20"/>
                <w:szCs w:val="20"/>
                <w:lang w:val="es-ES_tradnl" w:eastAsia="es-ES_tradnl"/>
              </w:rPr>
              <w:t xml:space="preserve"> e Ingeniero de Sistemas</w:t>
            </w:r>
          </w:p>
        </w:tc>
      </w:tr>
      <w:tr w:rsidR="00433983" w:rsidRPr="00321D36" w:rsidTr="003F5C75">
        <w:trPr>
          <w:trHeight w:val="315"/>
        </w:trPr>
        <w:tc>
          <w:tcPr>
            <w:tcW w:w="3986" w:type="dxa"/>
            <w:shd w:val="clear" w:color="auto" w:fill="auto"/>
            <w:noWrap/>
            <w:vAlign w:val="bottom"/>
            <w:hideMark/>
          </w:tcPr>
          <w:p w:rsidR="00433983" w:rsidRPr="00321D36" w:rsidRDefault="00433983" w:rsidP="00433983">
            <w:pPr>
              <w:rPr>
                <w:rFonts w:ascii="Arial" w:hAnsi="Arial" w:cs="Arial"/>
                <w:color w:val="000000"/>
                <w:sz w:val="20"/>
                <w:szCs w:val="20"/>
                <w:lang w:val="es-ES_tradnl" w:eastAsia="es-ES_tradnl"/>
              </w:rPr>
            </w:pPr>
            <w:r w:rsidRPr="00321D36">
              <w:rPr>
                <w:rFonts w:ascii="Arial" w:hAnsi="Arial" w:cs="Arial"/>
                <w:color w:val="000000"/>
                <w:sz w:val="20"/>
                <w:szCs w:val="20"/>
                <w:lang w:val="es-ES_tradnl" w:eastAsia="es-ES_tradnl"/>
              </w:rPr>
              <w:t>AUDITOR LIDER</w:t>
            </w:r>
          </w:p>
        </w:tc>
        <w:tc>
          <w:tcPr>
            <w:tcW w:w="7788" w:type="dxa"/>
            <w:shd w:val="clear" w:color="auto" w:fill="auto"/>
            <w:noWrap/>
            <w:vAlign w:val="bottom"/>
            <w:hideMark/>
          </w:tcPr>
          <w:p w:rsidR="00433983" w:rsidRPr="00321D36" w:rsidRDefault="00F243DD" w:rsidP="00F243DD">
            <w:pPr>
              <w:rPr>
                <w:rFonts w:ascii="Arial" w:hAnsi="Arial" w:cs="Arial"/>
                <w:color w:val="000000"/>
                <w:sz w:val="20"/>
                <w:szCs w:val="20"/>
                <w:lang w:val="es-ES_tradnl" w:eastAsia="es-ES_tradnl"/>
              </w:rPr>
            </w:pPr>
            <w:r w:rsidRPr="00321D36">
              <w:rPr>
                <w:rFonts w:ascii="Arial" w:hAnsi="Arial" w:cs="Arial"/>
                <w:color w:val="000000"/>
                <w:sz w:val="20"/>
                <w:szCs w:val="20"/>
                <w:lang w:val="es-ES_tradnl" w:eastAsia="es-ES_tradnl"/>
              </w:rPr>
              <w:t>Jorge Mario Agudelo Giraldo</w:t>
            </w:r>
          </w:p>
        </w:tc>
      </w:tr>
      <w:tr w:rsidR="00433983" w:rsidRPr="00321D36" w:rsidTr="003F5C75">
        <w:trPr>
          <w:trHeight w:val="315"/>
        </w:trPr>
        <w:tc>
          <w:tcPr>
            <w:tcW w:w="3986" w:type="dxa"/>
            <w:shd w:val="clear" w:color="auto" w:fill="auto"/>
            <w:noWrap/>
            <w:vAlign w:val="center"/>
            <w:hideMark/>
          </w:tcPr>
          <w:p w:rsidR="005F5325" w:rsidRPr="00321D36" w:rsidRDefault="00433983" w:rsidP="00433983">
            <w:pPr>
              <w:rPr>
                <w:rFonts w:ascii="Arial" w:hAnsi="Arial" w:cs="Arial"/>
                <w:color w:val="000000"/>
                <w:sz w:val="20"/>
                <w:szCs w:val="20"/>
                <w:lang w:val="es-ES_tradnl" w:eastAsia="es-ES_tradnl"/>
              </w:rPr>
            </w:pPr>
            <w:r w:rsidRPr="00321D36">
              <w:rPr>
                <w:rFonts w:ascii="Arial" w:hAnsi="Arial" w:cs="Arial"/>
                <w:color w:val="000000"/>
                <w:sz w:val="20"/>
                <w:szCs w:val="20"/>
                <w:lang w:val="es-ES_tradnl" w:eastAsia="es-ES_tradnl"/>
              </w:rPr>
              <w:t>EQUIPO AUDITOR</w:t>
            </w:r>
          </w:p>
          <w:p w:rsidR="00433983" w:rsidRPr="00321D36" w:rsidRDefault="00433983" w:rsidP="005F5325">
            <w:pPr>
              <w:rPr>
                <w:rFonts w:ascii="Arial" w:hAnsi="Arial" w:cs="Arial"/>
                <w:sz w:val="20"/>
                <w:szCs w:val="20"/>
                <w:lang w:val="es-ES_tradnl" w:eastAsia="es-ES_tradnl"/>
              </w:rPr>
            </w:pPr>
          </w:p>
        </w:tc>
        <w:tc>
          <w:tcPr>
            <w:tcW w:w="7788" w:type="dxa"/>
            <w:shd w:val="clear" w:color="auto" w:fill="auto"/>
            <w:noWrap/>
            <w:vAlign w:val="bottom"/>
            <w:hideMark/>
          </w:tcPr>
          <w:p w:rsidR="00433983" w:rsidRPr="00321D36" w:rsidRDefault="00F243DD" w:rsidP="008F7AE2">
            <w:pPr>
              <w:rPr>
                <w:rFonts w:ascii="Arial" w:hAnsi="Arial" w:cs="Arial"/>
                <w:color w:val="000000"/>
                <w:sz w:val="20"/>
                <w:szCs w:val="20"/>
                <w:lang w:val="es-ES_tradnl" w:eastAsia="es-ES_tradnl"/>
              </w:rPr>
            </w:pPr>
            <w:r w:rsidRPr="00321D36">
              <w:rPr>
                <w:rFonts w:ascii="Arial" w:hAnsi="Arial" w:cs="Arial"/>
                <w:color w:val="000000"/>
                <w:sz w:val="20"/>
                <w:szCs w:val="20"/>
                <w:lang w:val="es-ES_tradnl" w:eastAsia="es-ES_tradnl"/>
              </w:rPr>
              <w:t>Jorge Mario Agudelo Giraldo</w:t>
            </w:r>
          </w:p>
        </w:tc>
      </w:tr>
      <w:tr w:rsidR="00190A93" w:rsidRPr="00321D36" w:rsidTr="003F5C75">
        <w:trPr>
          <w:trHeight w:val="315"/>
        </w:trPr>
        <w:tc>
          <w:tcPr>
            <w:tcW w:w="3986" w:type="dxa"/>
            <w:shd w:val="clear" w:color="auto" w:fill="auto"/>
            <w:noWrap/>
            <w:vAlign w:val="center"/>
            <w:hideMark/>
          </w:tcPr>
          <w:p w:rsidR="00190A93" w:rsidRPr="00321D36" w:rsidRDefault="00190A93" w:rsidP="00190A93">
            <w:pPr>
              <w:rPr>
                <w:rFonts w:ascii="Arial" w:hAnsi="Arial" w:cs="Arial"/>
                <w:color w:val="000000"/>
                <w:sz w:val="20"/>
                <w:szCs w:val="20"/>
                <w:lang w:val="es-ES_tradnl" w:eastAsia="es-ES_tradnl"/>
              </w:rPr>
            </w:pPr>
            <w:bookmarkStart w:id="0" w:name="_GoBack" w:colFirst="2" w:colLast="2"/>
            <w:r w:rsidRPr="00321D36">
              <w:rPr>
                <w:rFonts w:ascii="Arial" w:hAnsi="Arial" w:cs="Arial"/>
                <w:color w:val="000000"/>
                <w:sz w:val="20"/>
                <w:szCs w:val="20"/>
                <w:lang w:val="es-ES_tradnl" w:eastAsia="es-ES_tradnl"/>
              </w:rPr>
              <w:t>CRITERIOS DE LA AUDITORIA</w:t>
            </w:r>
          </w:p>
        </w:tc>
        <w:tc>
          <w:tcPr>
            <w:tcW w:w="7788" w:type="dxa"/>
            <w:shd w:val="clear" w:color="auto" w:fill="auto"/>
            <w:noWrap/>
            <w:hideMark/>
          </w:tcPr>
          <w:p w:rsidR="00190A93" w:rsidRPr="00321D36" w:rsidRDefault="00190A93" w:rsidP="00BE5FD9">
            <w:pPr>
              <w:snapToGrid w:val="0"/>
              <w:jc w:val="both"/>
              <w:rPr>
                <w:rFonts w:ascii="Arial" w:hAnsi="Arial" w:cs="Arial"/>
                <w:sz w:val="20"/>
                <w:szCs w:val="20"/>
              </w:rPr>
            </w:pPr>
            <w:r w:rsidRPr="00321D36">
              <w:rPr>
                <w:rFonts w:ascii="Arial" w:hAnsi="Arial" w:cs="Arial"/>
                <w:b/>
                <w:sz w:val="20"/>
                <w:szCs w:val="20"/>
              </w:rPr>
              <w:t xml:space="preserve">Descripción de la metodología utilizada: </w:t>
            </w:r>
            <w:r w:rsidR="0090510F" w:rsidRPr="00321D36">
              <w:rPr>
                <w:rFonts w:ascii="Arial" w:hAnsi="Arial" w:cs="Arial"/>
                <w:sz w:val="20"/>
                <w:szCs w:val="20"/>
              </w:rPr>
              <w:t xml:space="preserve">Se </w:t>
            </w:r>
            <w:r w:rsidR="00BE5FD9" w:rsidRPr="00321D36">
              <w:rPr>
                <w:rFonts w:ascii="Arial" w:hAnsi="Arial" w:cs="Arial"/>
                <w:sz w:val="20"/>
                <w:szCs w:val="20"/>
              </w:rPr>
              <w:t>verificó</w:t>
            </w:r>
            <w:r w:rsidR="0090510F" w:rsidRPr="00321D36">
              <w:rPr>
                <w:rFonts w:ascii="Arial" w:hAnsi="Arial" w:cs="Arial"/>
                <w:sz w:val="20"/>
                <w:szCs w:val="20"/>
              </w:rPr>
              <w:t xml:space="preserve"> </w:t>
            </w:r>
            <w:r w:rsidR="00BE5FD9" w:rsidRPr="00321D36">
              <w:rPr>
                <w:rFonts w:ascii="Arial" w:hAnsi="Arial" w:cs="Arial"/>
                <w:sz w:val="20"/>
                <w:szCs w:val="20"/>
              </w:rPr>
              <w:t xml:space="preserve">toda </w:t>
            </w:r>
            <w:r w:rsidR="0090510F" w:rsidRPr="00321D36">
              <w:rPr>
                <w:rFonts w:ascii="Arial" w:hAnsi="Arial" w:cs="Arial"/>
                <w:sz w:val="20"/>
                <w:szCs w:val="20"/>
              </w:rPr>
              <w:t>la contratación efectuada en la vigencia revisando desde el proceso pre contractual, contractual y pos contractual realizando las respectivas observaciones.</w:t>
            </w:r>
          </w:p>
        </w:tc>
      </w:tr>
      <w:bookmarkEnd w:id="0"/>
      <w:tr w:rsidR="00190A93" w:rsidRPr="00321D36" w:rsidTr="003F5C75">
        <w:trPr>
          <w:trHeight w:val="315"/>
        </w:trPr>
        <w:tc>
          <w:tcPr>
            <w:tcW w:w="3986" w:type="dxa"/>
            <w:shd w:val="clear" w:color="auto" w:fill="auto"/>
            <w:noWrap/>
            <w:vAlign w:val="center"/>
            <w:hideMark/>
          </w:tcPr>
          <w:p w:rsidR="002E4981" w:rsidRPr="00321D36" w:rsidRDefault="002E4981" w:rsidP="00190A93">
            <w:pPr>
              <w:rPr>
                <w:rFonts w:ascii="Arial" w:hAnsi="Arial" w:cs="Arial"/>
                <w:color w:val="000000"/>
                <w:sz w:val="20"/>
                <w:szCs w:val="20"/>
                <w:lang w:val="es-ES_tradnl" w:eastAsia="es-ES_tradnl"/>
              </w:rPr>
            </w:pPr>
          </w:p>
          <w:p w:rsidR="002E4981" w:rsidRPr="00321D36" w:rsidRDefault="002E4981" w:rsidP="00190A93">
            <w:pPr>
              <w:rPr>
                <w:rFonts w:ascii="Arial" w:hAnsi="Arial" w:cs="Arial"/>
                <w:color w:val="000000"/>
                <w:sz w:val="20"/>
                <w:szCs w:val="20"/>
                <w:lang w:val="es-ES_tradnl" w:eastAsia="es-ES_tradnl"/>
              </w:rPr>
            </w:pPr>
          </w:p>
          <w:p w:rsidR="00190A93" w:rsidRPr="00321D36" w:rsidRDefault="002E4981" w:rsidP="00190A93">
            <w:pPr>
              <w:rPr>
                <w:rFonts w:ascii="Arial" w:hAnsi="Arial" w:cs="Arial"/>
                <w:color w:val="000000"/>
                <w:sz w:val="20"/>
                <w:szCs w:val="20"/>
                <w:lang w:val="es-ES_tradnl" w:eastAsia="es-ES_tradnl"/>
              </w:rPr>
            </w:pPr>
            <w:r w:rsidRPr="00321D36">
              <w:rPr>
                <w:rFonts w:ascii="Arial" w:hAnsi="Arial" w:cs="Arial"/>
                <w:color w:val="000000"/>
                <w:sz w:val="20"/>
                <w:szCs w:val="20"/>
                <w:lang w:val="es-ES_tradnl" w:eastAsia="es-ES_tradnl"/>
              </w:rPr>
              <w:t>CONCLUSIONES DEL  SEGUIMIENTO</w:t>
            </w:r>
          </w:p>
          <w:p w:rsidR="00C525EB" w:rsidRPr="00321D36" w:rsidRDefault="00C525EB" w:rsidP="00190A93">
            <w:pPr>
              <w:rPr>
                <w:rFonts w:ascii="Arial" w:hAnsi="Arial" w:cs="Arial"/>
                <w:color w:val="000000"/>
                <w:sz w:val="20"/>
                <w:szCs w:val="20"/>
                <w:lang w:val="es-ES_tradnl" w:eastAsia="es-ES_tradnl"/>
              </w:rPr>
            </w:pPr>
          </w:p>
          <w:p w:rsidR="00C525EB" w:rsidRPr="00321D36" w:rsidRDefault="00C525EB" w:rsidP="00190A93">
            <w:pPr>
              <w:rPr>
                <w:rFonts w:ascii="Arial" w:hAnsi="Arial" w:cs="Arial"/>
                <w:color w:val="000000"/>
                <w:sz w:val="20"/>
                <w:szCs w:val="20"/>
                <w:lang w:val="es-ES_tradnl" w:eastAsia="es-ES_tradnl"/>
              </w:rPr>
            </w:pPr>
          </w:p>
          <w:p w:rsidR="00C525EB" w:rsidRPr="00321D36" w:rsidRDefault="00C525EB" w:rsidP="00190A93">
            <w:pPr>
              <w:rPr>
                <w:rFonts w:ascii="Arial" w:hAnsi="Arial" w:cs="Arial"/>
                <w:color w:val="000000"/>
                <w:sz w:val="20"/>
                <w:szCs w:val="20"/>
                <w:lang w:val="es-ES_tradnl" w:eastAsia="es-ES_tradnl"/>
              </w:rPr>
            </w:pPr>
          </w:p>
          <w:p w:rsidR="00C525EB" w:rsidRPr="00321D36" w:rsidRDefault="00C525EB" w:rsidP="00190A93">
            <w:pPr>
              <w:rPr>
                <w:rFonts w:ascii="Arial" w:hAnsi="Arial" w:cs="Arial"/>
                <w:color w:val="000000"/>
                <w:sz w:val="20"/>
                <w:szCs w:val="20"/>
                <w:lang w:val="es-ES_tradnl" w:eastAsia="es-ES_tradnl"/>
              </w:rPr>
            </w:pPr>
          </w:p>
          <w:p w:rsidR="00C525EB" w:rsidRPr="00321D36" w:rsidRDefault="00C525EB" w:rsidP="00190A93">
            <w:pPr>
              <w:rPr>
                <w:rFonts w:ascii="Arial" w:hAnsi="Arial" w:cs="Arial"/>
                <w:color w:val="000000"/>
                <w:sz w:val="20"/>
                <w:szCs w:val="20"/>
                <w:lang w:val="es-ES_tradnl" w:eastAsia="es-ES_tradnl"/>
              </w:rPr>
            </w:pPr>
          </w:p>
          <w:p w:rsidR="00C525EB" w:rsidRPr="00321D36" w:rsidRDefault="00C525EB" w:rsidP="00190A93">
            <w:pPr>
              <w:rPr>
                <w:rFonts w:ascii="Arial" w:hAnsi="Arial" w:cs="Arial"/>
                <w:color w:val="000000"/>
                <w:sz w:val="20"/>
                <w:szCs w:val="20"/>
                <w:lang w:val="es-ES_tradnl" w:eastAsia="es-ES_tradnl"/>
              </w:rPr>
            </w:pPr>
          </w:p>
          <w:p w:rsidR="00C525EB" w:rsidRPr="00321D36" w:rsidRDefault="002E4981" w:rsidP="00190A93">
            <w:pPr>
              <w:rPr>
                <w:rFonts w:ascii="Arial" w:hAnsi="Arial" w:cs="Arial"/>
                <w:color w:val="000000"/>
                <w:sz w:val="20"/>
                <w:szCs w:val="20"/>
                <w:lang w:val="es-ES_tradnl" w:eastAsia="es-ES_tradnl"/>
              </w:rPr>
            </w:pPr>
            <w:r w:rsidRPr="00321D36">
              <w:rPr>
                <w:rFonts w:ascii="Arial" w:hAnsi="Arial" w:cs="Arial"/>
                <w:color w:val="000000"/>
                <w:sz w:val="20"/>
                <w:szCs w:val="20"/>
                <w:lang w:val="es-ES_tradnl" w:eastAsia="es-ES_tradnl"/>
              </w:rPr>
              <w:t>CONCLUSIONES DEL SEGUIMIENTO</w:t>
            </w:r>
          </w:p>
        </w:tc>
        <w:tc>
          <w:tcPr>
            <w:tcW w:w="7788" w:type="dxa"/>
            <w:shd w:val="clear" w:color="auto" w:fill="auto"/>
            <w:noWrap/>
            <w:vAlign w:val="bottom"/>
            <w:hideMark/>
          </w:tcPr>
          <w:p w:rsidR="00321D36" w:rsidRDefault="00367D59" w:rsidP="009E2032">
            <w:pPr>
              <w:suppressAutoHyphens/>
              <w:spacing w:line="276" w:lineRule="auto"/>
              <w:jc w:val="both"/>
              <w:rPr>
                <w:rFonts w:ascii="Arial" w:hAnsi="Arial" w:cs="Arial"/>
                <w:b/>
                <w:color w:val="000000"/>
                <w:sz w:val="20"/>
                <w:szCs w:val="20"/>
                <w:lang w:val="es-ES_tradnl" w:eastAsia="es-ES_tradnl"/>
              </w:rPr>
            </w:pPr>
            <w:r w:rsidRPr="00D24E44">
              <w:rPr>
                <w:rFonts w:ascii="Arial" w:hAnsi="Arial" w:cs="Arial"/>
                <w:b/>
                <w:color w:val="000000"/>
                <w:sz w:val="20"/>
                <w:szCs w:val="20"/>
                <w:lang w:val="es-ES_tradnl" w:eastAsia="es-ES_tradnl"/>
              </w:rPr>
              <w:t xml:space="preserve">Hallazgo No. 1 </w:t>
            </w:r>
            <w:r w:rsidR="00D24E44" w:rsidRPr="00B02915">
              <w:rPr>
                <w:rFonts w:ascii="Arial" w:hAnsi="Arial" w:cs="Arial"/>
                <w:color w:val="000000"/>
                <w:sz w:val="20"/>
                <w:szCs w:val="20"/>
                <w:lang w:val="es-ES_tradnl" w:eastAsia="es-ES_tradnl"/>
              </w:rPr>
              <w:t>Desactualización de contenidos e información de la página web de la Empresa de Fomento de Vivienda de Armenia – Fomvivienda.</w:t>
            </w:r>
          </w:p>
          <w:p w:rsidR="00D24E44" w:rsidRDefault="00D24E44" w:rsidP="009E2032">
            <w:pPr>
              <w:suppressAutoHyphens/>
              <w:spacing w:line="276" w:lineRule="auto"/>
              <w:jc w:val="both"/>
              <w:rPr>
                <w:rFonts w:ascii="Arial" w:hAnsi="Arial" w:cs="Arial"/>
                <w:b/>
                <w:color w:val="000000"/>
                <w:sz w:val="20"/>
                <w:szCs w:val="20"/>
                <w:lang w:val="es-ES_tradnl" w:eastAsia="es-ES_tradnl"/>
              </w:rPr>
            </w:pPr>
          </w:p>
          <w:p w:rsidR="00B02915" w:rsidRPr="00D24E44" w:rsidRDefault="00D24E44" w:rsidP="009E2032">
            <w:pPr>
              <w:suppressAutoHyphens/>
              <w:spacing w:line="276" w:lineRule="auto"/>
              <w:jc w:val="both"/>
              <w:rPr>
                <w:rFonts w:ascii="Arial" w:hAnsi="Arial" w:cs="Arial"/>
                <w:b/>
                <w:color w:val="000000"/>
                <w:sz w:val="20"/>
                <w:szCs w:val="20"/>
                <w:lang w:val="es-ES_tradnl" w:eastAsia="es-ES_tradnl"/>
              </w:rPr>
            </w:pPr>
            <w:r w:rsidRPr="00D24E44">
              <w:rPr>
                <w:rFonts w:ascii="Arial" w:hAnsi="Arial" w:cs="Arial"/>
                <w:b/>
                <w:color w:val="000000"/>
                <w:sz w:val="20"/>
                <w:szCs w:val="20"/>
                <w:lang w:val="es-ES_tradnl" w:eastAsia="es-ES_tradnl"/>
              </w:rPr>
              <w:t xml:space="preserve">Acción </w:t>
            </w:r>
            <w:r>
              <w:rPr>
                <w:rFonts w:ascii="Arial" w:hAnsi="Arial" w:cs="Arial"/>
                <w:b/>
                <w:color w:val="000000"/>
                <w:sz w:val="20"/>
                <w:szCs w:val="20"/>
                <w:lang w:val="es-ES_tradnl" w:eastAsia="es-ES_tradnl"/>
              </w:rPr>
              <w:t xml:space="preserve">1.1. </w:t>
            </w:r>
            <w:r w:rsidRPr="00B02915">
              <w:rPr>
                <w:rFonts w:ascii="Arial" w:hAnsi="Arial" w:cs="Arial"/>
                <w:color w:val="000000"/>
                <w:sz w:val="20"/>
                <w:szCs w:val="20"/>
                <w:lang w:val="es-ES_tradnl" w:eastAsia="es-ES_tradnl"/>
              </w:rPr>
              <w:t xml:space="preserve">Inspeccionar y Optimizar la información cargada en </w:t>
            </w:r>
            <w:r w:rsidR="00B02915" w:rsidRPr="00B02915">
              <w:rPr>
                <w:rFonts w:ascii="Arial" w:hAnsi="Arial" w:cs="Arial"/>
                <w:color w:val="000000"/>
                <w:sz w:val="20"/>
                <w:szCs w:val="20"/>
                <w:lang w:val="es-ES_tradnl" w:eastAsia="es-ES_tradnl"/>
              </w:rPr>
              <w:t>los micros</w:t>
            </w:r>
            <w:r w:rsidRPr="00B02915">
              <w:rPr>
                <w:rFonts w:ascii="Arial" w:hAnsi="Arial" w:cs="Arial"/>
                <w:color w:val="000000"/>
                <w:sz w:val="20"/>
                <w:szCs w:val="20"/>
                <w:lang w:val="es-ES_tradnl" w:eastAsia="es-ES_tradnl"/>
              </w:rPr>
              <w:t xml:space="preserve"> sitios de la página web de la Empresa de Fomento de Vivienda……</w:t>
            </w:r>
          </w:p>
          <w:p w:rsidR="00321D36" w:rsidRDefault="00D24E44" w:rsidP="00BE5FD9">
            <w:pPr>
              <w:suppressAutoHyphens/>
              <w:spacing w:line="276" w:lineRule="auto"/>
              <w:jc w:val="both"/>
              <w:rPr>
                <w:rFonts w:ascii="Arial" w:hAnsi="Arial" w:cs="Arial"/>
                <w:sz w:val="20"/>
                <w:szCs w:val="20"/>
                <w:lang w:val="es-ES_tradnl" w:eastAsia="ar-SA"/>
              </w:rPr>
            </w:pPr>
            <w:r w:rsidRPr="00B02915">
              <w:rPr>
                <w:rFonts w:ascii="Arial" w:hAnsi="Arial" w:cs="Arial"/>
                <w:b/>
                <w:sz w:val="20"/>
                <w:szCs w:val="20"/>
                <w:lang w:val="es-ES_tradnl" w:eastAsia="ar-SA"/>
              </w:rPr>
              <w:t xml:space="preserve">Meta. </w:t>
            </w:r>
            <w:r w:rsidRPr="00B02915">
              <w:rPr>
                <w:rFonts w:ascii="Arial" w:hAnsi="Arial" w:cs="Arial"/>
                <w:sz w:val="20"/>
                <w:szCs w:val="20"/>
                <w:lang w:val="es-ES_tradnl" w:eastAsia="ar-SA"/>
              </w:rPr>
              <w:t>El ingeniero de sistemas</w:t>
            </w:r>
            <w:r w:rsidR="00B02915" w:rsidRPr="00B02915">
              <w:rPr>
                <w:rFonts w:ascii="Arial" w:hAnsi="Arial" w:cs="Arial"/>
                <w:sz w:val="20"/>
                <w:szCs w:val="20"/>
                <w:lang w:val="es-ES_tradnl" w:eastAsia="ar-SA"/>
              </w:rPr>
              <w:t xml:space="preserve"> </w:t>
            </w:r>
            <w:r w:rsidRPr="00B02915">
              <w:rPr>
                <w:rFonts w:ascii="Arial" w:hAnsi="Arial" w:cs="Arial"/>
                <w:sz w:val="20"/>
                <w:szCs w:val="20"/>
                <w:lang w:val="es-ES_tradnl" w:eastAsia="ar-SA"/>
              </w:rPr>
              <w:t xml:space="preserve">realizara la aplicación de la lista de chequeo de los elementos que hacen falta por anexar en el sitio web de la entidad, teniendo como base los </w:t>
            </w:r>
            <w:r w:rsidR="00B02915" w:rsidRPr="00B02915">
              <w:rPr>
                <w:rFonts w:ascii="Arial" w:hAnsi="Arial" w:cs="Arial"/>
                <w:sz w:val="20"/>
                <w:szCs w:val="20"/>
                <w:lang w:val="es-ES_tradnl" w:eastAsia="ar-SA"/>
              </w:rPr>
              <w:t>ítems</w:t>
            </w:r>
            <w:r w:rsidRPr="00B02915">
              <w:rPr>
                <w:rFonts w:ascii="Arial" w:hAnsi="Arial" w:cs="Arial"/>
                <w:sz w:val="20"/>
                <w:szCs w:val="20"/>
                <w:lang w:val="es-ES_tradnl" w:eastAsia="ar-SA"/>
              </w:rPr>
              <w:t xml:space="preserve"> enunciados en el informe.</w:t>
            </w:r>
          </w:p>
          <w:p w:rsidR="00AC2467" w:rsidRDefault="00AC2467" w:rsidP="00BE5FD9">
            <w:pPr>
              <w:suppressAutoHyphens/>
              <w:spacing w:line="276" w:lineRule="auto"/>
              <w:jc w:val="both"/>
              <w:rPr>
                <w:rFonts w:ascii="Arial" w:hAnsi="Arial" w:cs="Arial"/>
                <w:sz w:val="20"/>
                <w:szCs w:val="20"/>
                <w:lang w:val="es-ES_tradnl" w:eastAsia="ar-SA"/>
              </w:rPr>
            </w:pPr>
          </w:p>
          <w:p w:rsidR="00B02915" w:rsidRDefault="00B02915" w:rsidP="00BE5FD9">
            <w:pPr>
              <w:suppressAutoHyphens/>
              <w:spacing w:line="276" w:lineRule="auto"/>
              <w:jc w:val="both"/>
              <w:rPr>
                <w:rFonts w:ascii="Arial" w:hAnsi="Arial" w:cs="Arial"/>
                <w:b/>
                <w:sz w:val="20"/>
                <w:szCs w:val="20"/>
                <w:lang w:val="es-ES_tradnl" w:eastAsia="ar-SA"/>
              </w:rPr>
            </w:pPr>
            <w:r>
              <w:rPr>
                <w:rFonts w:ascii="Arial" w:hAnsi="Arial" w:cs="Arial"/>
                <w:b/>
                <w:sz w:val="20"/>
                <w:szCs w:val="20"/>
                <w:lang w:val="es-ES_tradnl" w:eastAsia="ar-SA"/>
              </w:rPr>
              <w:t xml:space="preserve">Acción 1.2. </w:t>
            </w:r>
            <w:r w:rsidRPr="00B02915">
              <w:rPr>
                <w:rFonts w:ascii="Arial" w:hAnsi="Arial" w:cs="Arial"/>
                <w:sz w:val="20"/>
                <w:szCs w:val="20"/>
                <w:lang w:val="es-ES_tradnl" w:eastAsia="ar-SA"/>
              </w:rPr>
              <w:t>Solicitar a cada área responsable de la producción de la información la documentación en físico y/o digital para anexarla en el sitio correspondiente web.</w:t>
            </w:r>
          </w:p>
          <w:p w:rsidR="00B02915" w:rsidRDefault="00B02915" w:rsidP="00BE5FD9">
            <w:pPr>
              <w:suppressAutoHyphens/>
              <w:spacing w:line="276" w:lineRule="auto"/>
              <w:jc w:val="both"/>
              <w:rPr>
                <w:rFonts w:ascii="Arial" w:hAnsi="Arial" w:cs="Arial"/>
                <w:sz w:val="20"/>
                <w:szCs w:val="20"/>
                <w:lang w:val="es-ES_tradnl" w:eastAsia="ar-SA"/>
              </w:rPr>
            </w:pPr>
            <w:r>
              <w:rPr>
                <w:rFonts w:ascii="Arial" w:hAnsi="Arial" w:cs="Arial"/>
                <w:b/>
                <w:sz w:val="20"/>
                <w:szCs w:val="20"/>
                <w:lang w:val="es-ES_tradnl" w:eastAsia="ar-SA"/>
              </w:rPr>
              <w:t xml:space="preserve">Meta. </w:t>
            </w:r>
            <w:r w:rsidRPr="00B02915">
              <w:rPr>
                <w:rFonts w:ascii="Arial" w:hAnsi="Arial" w:cs="Arial"/>
                <w:sz w:val="20"/>
                <w:szCs w:val="20"/>
                <w:lang w:val="es-ES_tradnl" w:eastAsia="ar-SA"/>
              </w:rPr>
              <w:t xml:space="preserve">Solicitar al funcionario y/o contratista encargado de cada área productora de información de FOMVIVIENDA los documentos correspondientes que debe entregar </w:t>
            </w:r>
            <w:r w:rsidRPr="00B02915">
              <w:rPr>
                <w:rFonts w:ascii="Arial" w:hAnsi="Arial" w:cs="Arial"/>
                <w:sz w:val="20"/>
                <w:szCs w:val="20"/>
                <w:lang w:val="es-ES_tradnl" w:eastAsia="ar-SA"/>
              </w:rPr>
              <w:lastRenderedPageBreak/>
              <w:t>al área de sistemas para cargarlos a la página web.</w:t>
            </w:r>
          </w:p>
          <w:p w:rsidR="00AC2467" w:rsidRDefault="00AC2467" w:rsidP="00BE5FD9">
            <w:pPr>
              <w:suppressAutoHyphens/>
              <w:spacing w:line="276" w:lineRule="auto"/>
              <w:jc w:val="both"/>
              <w:rPr>
                <w:rFonts w:ascii="Arial" w:hAnsi="Arial" w:cs="Arial"/>
                <w:sz w:val="20"/>
                <w:szCs w:val="20"/>
                <w:lang w:val="es-ES_tradnl" w:eastAsia="ar-SA"/>
              </w:rPr>
            </w:pPr>
          </w:p>
          <w:p w:rsidR="00B02915" w:rsidRDefault="00B02915" w:rsidP="00BE5FD9">
            <w:pPr>
              <w:suppressAutoHyphens/>
              <w:spacing w:line="276" w:lineRule="auto"/>
              <w:jc w:val="both"/>
              <w:rPr>
                <w:rFonts w:ascii="Arial" w:hAnsi="Arial" w:cs="Arial"/>
                <w:b/>
                <w:sz w:val="20"/>
                <w:szCs w:val="20"/>
                <w:lang w:val="es-ES_tradnl" w:eastAsia="ar-SA"/>
              </w:rPr>
            </w:pPr>
            <w:r>
              <w:rPr>
                <w:rFonts w:ascii="Arial" w:hAnsi="Arial" w:cs="Arial"/>
                <w:b/>
                <w:sz w:val="20"/>
                <w:szCs w:val="20"/>
                <w:lang w:val="es-ES_tradnl" w:eastAsia="ar-SA"/>
              </w:rPr>
              <w:t xml:space="preserve">Acción 1.3. </w:t>
            </w:r>
            <w:r w:rsidRPr="00B02915">
              <w:rPr>
                <w:rFonts w:ascii="Arial" w:hAnsi="Arial" w:cs="Arial"/>
                <w:sz w:val="20"/>
                <w:szCs w:val="20"/>
                <w:lang w:val="es-ES_tradnl" w:eastAsia="ar-SA"/>
              </w:rPr>
              <w:t>Ejecutar el cargue de la información entregada por cada área</w:t>
            </w:r>
            <w:r>
              <w:rPr>
                <w:rFonts w:ascii="Arial" w:hAnsi="Arial" w:cs="Arial"/>
                <w:b/>
                <w:sz w:val="20"/>
                <w:szCs w:val="20"/>
                <w:lang w:val="es-ES_tradnl" w:eastAsia="ar-SA"/>
              </w:rPr>
              <w:t>.</w:t>
            </w:r>
          </w:p>
          <w:p w:rsidR="00B02915" w:rsidRDefault="00B02915" w:rsidP="00BE5FD9">
            <w:pPr>
              <w:suppressAutoHyphens/>
              <w:spacing w:line="276" w:lineRule="auto"/>
              <w:jc w:val="both"/>
              <w:rPr>
                <w:rFonts w:ascii="Arial" w:hAnsi="Arial" w:cs="Arial"/>
                <w:sz w:val="20"/>
                <w:szCs w:val="20"/>
                <w:lang w:val="es-ES_tradnl" w:eastAsia="ar-SA"/>
              </w:rPr>
            </w:pPr>
            <w:r>
              <w:rPr>
                <w:rFonts w:ascii="Arial" w:hAnsi="Arial" w:cs="Arial"/>
                <w:b/>
                <w:sz w:val="20"/>
                <w:szCs w:val="20"/>
                <w:lang w:val="es-ES_tradnl" w:eastAsia="ar-SA"/>
              </w:rPr>
              <w:t xml:space="preserve">Meta. </w:t>
            </w:r>
            <w:r w:rsidRPr="00B02915">
              <w:rPr>
                <w:rFonts w:ascii="Arial" w:hAnsi="Arial" w:cs="Arial"/>
                <w:sz w:val="20"/>
                <w:szCs w:val="20"/>
                <w:lang w:val="es-ES_tradnl" w:eastAsia="ar-SA"/>
              </w:rPr>
              <w:t>Consolidar y adjuntar los documentos faltantes correspondientes a la lista de chequeo.</w:t>
            </w:r>
          </w:p>
          <w:p w:rsidR="00AC2467" w:rsidRDefault="00AC2467" w:rsidP="00BE5FD9">
            <w:pPr>
              <w:suppressAutoHyphens/>
              <w:spacing w:line="276" w:lineRule="auto"/>
              <w:jc w:val="both"/>
              <w:rPr>
                <w:rFonts w:ascii="Arial" w:hAnsi="Arial" w:cs="Arial"/>
                <w:sz w:val="20"/>
                <w:szCs w:val="20"/>
                <w:lang w:val="es-ES_tradnl" w:eastAsia="ar-SA"/>
              </w:rPr>
            </w:pPr>
          </w:p>
          <w:p w:rsidR="00B02915" w:rsidRDefault="00B02915" w:rsidP="00BE5FD9">
            <w:pPr>
              <w:suppressAutoHyphens/>
              <w:spacing w:line="276" w:lineRule="auto"/>
              <w:jc w:val="both"/>
              <w:rPr>
                <w:rFonts w:ascii="Arial" w:hAnsi="Arial" w:cs="Arial"/>
                <w:sz w:val="20"/>
                <w:szCs w:val="20"/>
                <w:lang w:val="es-ES_tradnl" w:eastAsia="ar-SA"/>
              </w:rPr>
            </w:pPr>
            <w:r>
              <w:rPr>
                <w:rFonts w:ascii="Arial" w:hAnsi="Arial" w:cs="Arial"/>
                <w:b/>
                <w:sz w:val="20"/>
                <w:szCs w:val="20"/>
                <w:lang w:val="es-ES_tradnl" w:eastAsia="ar-SA"/>
              </w:rPr>
              <w:t>Hallazgo No.</w:t>
            </w:r>
            <w:r w:rsidR="002368DC">
              <w:rPr>
                <w:rFonts w:ascii="Arial" w:hAnsi="Arial" w:cs="Arial"/>
                <w:b/>
                <w:sz w:val="20"/>
                <w:szCs w:val="20"/>
                <w:lang w:val="es-ES_tradnl" w:eastAsia="ar-SA"/>
              </w:rPr>
              <w:t xml:space="preserve"> </w:t>
            </w:r>
            <w:r>
              <w:rPr>
                <w:rFonts w:ascii="Arial" w:hAnsi="Arial" w:cs="Arial"/>
                <w:b/>
                <w:sz w:val="20"/>
                <w:szCs w:val="20"/>
                <w:lang w:val="es-ES_tradnl" w:eastAsia="ar-SA"/>
              </w:rPr>
              <w:t xml:space="preserve">2 </w:t>
            </w:r>
            <w:r w:rsidRPr="00B02915">
              <w:rPr>
                <w:rFonts w:ascii="Arial" w:hAnsi="Arial" w:cs="Arial"/>
                <w:sz w:val="20"/>
                <w:szCs w:val="20"/>
                <w:lang w:val="es-ES_tradnl" w:eastAsia="ar-SA"/>
              </w:rPr>
              <w:t xml:space="preserve">No se cuenta con cronograma de mantenimiento y actualización de la página web. </w:t>
            </w:r>
          </w:p>
          <w:p w:rsidR="00B02915" w:rsidRPr="00B02915" w:rsidRDefault="00B02915" w:rsidP="00BE5FD9">
            <w:pPr>
              <w:suppressAutoHyphens/>
              <w:spacing w:line="276" w:lineRule="auto"/>
              <w:jc w:val="both"/>
              <w:rPr>
                <w:rFonts w:ascii="Arial" w:hAnsi="Arial" w:cs="Arial"/>
                <w:b/>
                <w:sz w:val="20"/>
                <w:szCs w:val="20"/>
                <w:lang w:val="es-ES_tradnl" w:eastAsia="ar-SA"/>
              </w:rPr>
            </w:pPr>
          </w:p>
          <w:p w:rsidR="00B02915" w:rsidRDefault="00B02915" w:rsidP="00BE5FD9">
            <w:pPr>
              <w:suppressAutoHyphens/>
              <w:spacing w:line="276" w:lineRule="auto"/>
              <w:jc w:val="both"/>
              <w:rPr>
                <w:rFonts w:ascii="Arial" w:hAnsi="Arial" w:cs="Arial"/>
                <w:sz w:val="20"/>
                <w:szCs w:val="20"/>
                <w:lang w:val="es-ES_tradnl" w:eastAsia="ar-SA"/>
              </w:rPr>
            </w:pPr>
            <w:r w:rsidRPr="00B02915">
              <w:rPr>
                <w:rFonts w:ascii="Arial" w:hAnsi="Arial" w:cs="Arial"/>
                <w:b/>
                <w:sz w:val="20"/>
                <w:szCs w:val="20"/>
                <w:lang w:val="es-ES_tradnl" w:eastAsia="ar-SA"/>
              </w:rPr>
              <w:t>Acción 2.1.</w:t>
            </w:r>
            <w:r>
              <w:rPr>
                <w:rFonts w:ascii="Arial" w:hAnsi="Arial" w:cs="Arial"/>
                <w:b/>
                <w:sz w:val="20"/>
                <w:szCs w:val="20"/>
                <w:lang w:val="es-ES_tradnl" w:eastAsia="ar-SA"/>
              </w:rPr>
              <w:t xml:space="preserve"> </w:t>
            </w:r>
            <w:r w:rsidRPr="00B02915">
              <w:rPr>
                <w:rFonts w:ascii="Arial" w:hAnsi="Arial" w:cs="Arial"/>
                <w:sz w:val="20"/>
                <w:szCs w:val="20"/>
                <w:lang w:val="es-ES_tradnl" w:eastAsia="ar-SA"/>
              </w:rPr>
              <w:t>Solicitar a la empresa proveedora cronograma mantenimiento sitio Web.</w:t>
            </w:r>
          </w:p>
          <w:p w:rsidR="00B02915" w:rsidRDefault="00B02915" w:rsidP="00BE5FD9">
            <w:pPr>
              <w:suppressAutoHyphens/>
              <w:spacing w:line="276" w:lineRule="auto"/>
              <w:jc w:val="both"/>
              <w:rPr>
                <w:rFonts w:ascii="Arial" w:hAnsi="Arial" w:cs="Arial"/>
                <w:sz w:val="20"/>
                <w:szCs w:val="20"/>
                <w:lang w:val="es-ES_tradnl" w:eastAsia="ar-SA"/>
              </w:rPr>
            </w:pPr>
            <w:r w:rsidRPr="00B02915">
              <w:rPr>
                <w:rFonts w:ascii="Arial" w:hAnsi="Arial" w:cs="Arial"/>
                <w:b/>
                <w:sz w:val="20"/>
                <w:szCs w:val="20"/>
                <w:lang w:val="es-ES_tradnl" w:eastAsia="ar-SA"/>
              </w:rPr>
              <w:t>Meta.</w:t>
            </w:r>
            <w:r>
              <w:rPr>
                <w:rFonts w:ascii="Arial" w:hAnsi="Arial" w:cs="Arial"/>
                <w:b/>
                <w:sz w:val="20"/>
                <w:szCs w:val="20"/>
                <w:lang w:val="es-ES_tradnl" w:eastAsia="ar-SA"/>
              </w:rPr>
              <w:t xml:space="preserve"> </w:t>
            </w:r>
            <w:r w:rsidRPr="00B02915">
              <w:rPr>
                <w:rFonts w:ascii="Arial" w:hAnsi="Arial" w:cs="Arial"/>
                <w:sz w:val="20"/>
                <w:szCs w:val="20"/>
                <w:lang w:val="es-ES_tradnl" w:eastAsia="ar-SA"/>
              </w:rPr>
              <w:t>Definición del cronograma de mantenimiento al sitio web.</w:t>
            </w:r>
          </w:p>
          <w:p w:rsidR="00AC2467" w:rsidRDefault="00AC2467" w:rsidP="00BE5FD9">
            <w:pPr>
              <w:suppressAutoHyphens/>
              <w:spacing w:line="276" w:lineRule="auto"/>
              <w:jc w:val="both"/>
              <w:rPr>
                <w:rFonts w:ascii="Arial" w:hAnsi="Arial" w:cs="Arial"/>
                <w:sz w:val="20"/>
                <w:szCs w:val="20"/>
                <w:lang w:val="es-ES_tradnl" w:eastAsia="ar-SA"/>
              </w:rPr>
            </w:pPr>
          </w:p>
          <w:p w:rsidR="00AC2467" w:rsidRDefault="001632A4" w:rsidP="00BE5FD9">
            <w:pPr>
              <w:suppressAutoHyphens/>
              <w:spacing w:line="276" w:lineRule="auto"/>
              <w:jc w:val="both"/>
              <w:rPr>
                <w:rFonts w:ascii="Arial" w:hAnsi="Arial" w:cs="Arial"/>
                <w:sz w:val="20"/>
                <w:szCs w:val="20"/>
                <w:lang w:val="es-ES_tradnl" w:eastAsia="ar-SA"/>
              </w:rPr>
            </w:pPr>
            <w:r w:rsidRPr="00B02915">
              <w:rPr>
                <w:rFonts w:ascii="Arial" w:hAnsi="Arial" w:cs="Arial"/>
                <w:b/>
                <w:sz w:val="20"/>
                <w:szCs w:val="20"/>
                <w:lang w:val="es-ES_tradnl" w:eastAsia="ar-SA"/>
              </w:rPr>
              <w:t>Acción 2.</w:t>
            </w:r>
            <w:r>
              <w:rPr>
                <w:rFonts w:ascii="Arial" w:hAnsi="Arial" w:cs="Arial"/>
                <w:b/>
                <w:sz w:val="20"/>
                <w:szCs w:val="20"/>
                <w:lang w:val="es-ES_tradnl" w:eastAsia="ar-SA"/>
              </w:rPr>
              <w:t>2</w:t>
            </w:r>
            <w:r w:rsidRPr="00B02915">
              <w:rPr>
                <w:rFonts w:ascii="Arial" w:hAnsi="Arial" w:cs="Arial"/>
                <w:b/>
                <w:sz w:val="20"/>
                <w:szCs w:val="20"/>
                <w:lang w:val="es-ES_tradnl" w:eastAsia="ar-SA"/>
              </w:rPr>
              <w:t>.</w:t>
            </w:r>
            <w:r>
              <w:rPr>
                <w:rFonts w:ascii="Arial" w:hAnsi="Arial" w:cs="Arial"/>
                <w:b/>
                <w:sz w:val="20"/>
                <w:szCs w:val="20"/>
                <w:lang w:val="es-ES_tradnl" w:eastAsia="ar-SA"/>
              </w:rPr>
              <w:t xml:space="preserve"> </w:t>
            </w:r>
            <w:r w:rsidR="00AC2467" w:rsidRPr="00AC2467">
              <w:rPr>
                <w:rFonts w:ascii="Arial" w:hAnsi="Arial" w:cs="Arial"/>
                <w:sz w:val="20"/>
                <w:szCs w:val="20"/>
                <w:lang w:val="es-ES_tradnl" w:eastAsia="ar-SA"/>
              </w:rPr>
              <w:t>Establecer,</w:t>
            </w:r>
            <w:r w:rsidR="00AC2467">
              <w:rPr>
                <w:rFonts w:ascii="Arial" w:hAnsi="Arial" w:cs="Arial"/>
                <w:sz w:val="20"/>
                <w:szCs w:val="20"/>
                <w:lang w:val="es-ES_tradnl" w:eastAsia="ar-SA"/>
              </w:rPr>
              <w:t xml:space="preserve"> </w:t>
            </w:r>
            <w:r w:rsidR="00AC2467" w:rsidRPr="00AC2467">
              <w:rPr>
                <w:rFonts w:ascii="Arial" w:hAnsi="Arial" w:cs="Arial"/>
                <w:sz w:val="20"/>
                <w:szCs w:val="20"/>
                <w:lang w:val="es-ES_tradnl" w:eastAsia="ar-SA"/>
              </w:rPr>
              <w:t>normalizar e implementar cronograma de publicaciones a realizar en la página web de la entidad.</w:t>
            </w:r>
          </w:p>
          <w:p w:rsidR="00AC2467" w:rsidRDefault="00AC2467" w:rsidP="00BE5FD9">
            <w:pPr>
              <w:suppressAutoHyphens/>
              <w:spacing w:line="276" w:lineRule="auto"/>
              <w:jc w:val="both"/>
              <w:rPr>
                <w:rFonts w:ascii="Arial" w:hAnsi="Arial" w:cs="Arial"/>
                <w:sz w:val="20"/>
                <w:szCs w:val="20"/>
                <w:lang w:val="es-ES_tradnl" w:eastAsia="ar-SA"/>
              </w:rPr>
            </w:pPr>
            <w:r w:rsidRPr="00AC2467">
              <w:rPr>
                <w:rFonts w:ascii="Arial" w:hAnsi="Arial" w:cs="Arial"/>
                <w:b/>
                <w:sz w:val="20"/>
                <w:szCs w:val="20"/>
                <w:lang w:val="es-ES_tradnl" w:eastAsia="ar-SA"/>
              </w:rPr>
              <w:t>Meta.</w:t>
            </w:r>
            <w:r>
              <w:rPr>
                <w:rFonts w:ascii="Arial" w:hAnsi="Arial" w:cs="Arial"/>
                <w:sz w:val="20"/>
                <w:szCs w:val="20"/>
                <w:lang w:val="es-ES_tradnl" w:eastAsia="ar-SA"/>
              </w:rPr>
              <w:t xml:space="preserve"> </w:t>
            </w:r>
            <w:r w:rsidRPr="00AC2467">
              <w:rPr>
                <w:rFonts w:ascii="Arial" w:hAnsi="Arial" w:cs="Arial"/>
                <w:sz w:val="20"/>
                <w:szCs w:val="20"/>
                <w:lang w:val="es-ES_tradnl" w:eastAsia="ar-SA"/>
              </w:rPr>
              <w:t>Desarrollar el cronogram</w:t>
            </w:r>
            <w:r>
              <w:rPr>
                <w:rFonts w:ascii="Arial" w:hAnsi="Arial" w:cs="Arial"/>
                <w:sz w:val="20"/>
                <w:szCs w:val="20"/>
                <w:lang w:val="es-ES_tradnl" w:eastAsia="ar-SA"/>
              </w:rPr>
              <w:t>a</w:t>
            </w:r>
            <w:r w:rsidRPr="00AC2467">
              <w:rPr>
                <w:rFonts w:ascii="Arial" w:hAnsi="Arial" w:cs="Arial"/>
                <w:sz w:val="20"/>
                <w:szCs w:val="20"/>
                <w:lang w:val="es-ES_tradnl" w:eastAsia="ar-SA"/>
              </w:rPr>
              <w:t xml:space="preserve"> para evidenciar la trazabilidad de la publicación y/o creación de los artículos, menús, sub-menús del sitio web</w:t>
            </w:r>
            <w:r>
              <w:rPr>
                <w:rFonts w:ascii="Arial" w:hAnsi="Arial" w:cs="Arial"/>
                <w:sz w:val="20"/>
                <w:szCs w:val="20"/>
                <w:lang w:val="es-ES_tradnl" w:eastAsia="ar-SA"/>
              </w:rPr>
              <w:t>.</w:t>
            </w:r>
          </w:p>
          <w:p w:rsidR="00303F2A" w:rsidRDefault="00303F2A" w:rsidP="00BE5FD9">
            <w:pPr>
              <w:suppressAutoHyphens/>
              <w:spacing w:line="276" w:lineRule="auto"/>
              <w:jc w:val="both"/>
              <w:rPr>
                <w:rFonts w:ascii="Arial" w:hAnsi="Arial" w:cs="Arial"/>
                <w:sz w:val="20"/>
                <w:szCs w:val="20"/>
                <w:lang w:val="es-ES_tradnl" w:eastAsia="ar-SA"/>
              </w:rPr>
            </w:pPr>
          </w:p>
          <w:p w:rsidR="008B1195" w:rsidRDefault="00AC2467" w:rsidP="00AC2467">
            <w:pPr>
              <w:suppressAutoHyphens/>
              <w:spacing w:line="276" w:lineRule="auto"/>
              <w:jc w:val="both"/>
              <w:rPr>
                <w:rFonts w:ascii="Arial" w:hAnsi="Arial" w:cs="Arial"/>
                <w:b/>
                <w:sz w:val="20"/>
                <w:szCs w:val="20"/>
                <w:lang w:val="es-ES_tradnl" w:eastAsia="ar-SA"/>
              </w:rPr>
            </w:pPr>
            <w:r w:rsidRPr="00AC2467">
              <w:rPr>
                <w:rFonts w:ascii="Arial" w:hAnsi="Arial" w:cs="Arial"/>
                <w:b/>
                <w:sz w:val="20"/>
                <w:szCs w:val="20"/>
                <w:lang w:val="es-ES_tradnl" w:eastAsia="ar-SA"/>
              </w:rPr>
              <w:t>Seguimiento</w:t>
            </w:r>
            <w:r w:rsidR="0014294A">
              <w:rPr>
                <w:rFonts w:ascii="Arial" w:hAnsi="Arial" w:cs="Arial"/>
                <w:b/>
                <w:sz w:val="20"/>
                <w:szCs w:val="20"/>
                <w:lang w:val="es-ES_tradnl" w:eastAsia="ar-SA"/>
              </w:rPr>
              <w:t xml:space="preserve"> Acciones de Mejora Hallazgo No. 2</w:t>
            </w:r>
            <w:r w:rsidR="0014294A" w:rsidRPr="00AC2467">
              <w:rPr>
                <w:rFonts w:ascii="Arial" w:hAnsi="Arial" w:cs="Arial"/>
                <w:b/>
                <w:sz w:val="20"/>
                <w:szCs w:val="20"/>
                <w:lang w:val="es-ES_tradnl" w:eastAsia="ar-SA"/>
              </w:rPr>
              <w:t>.</w:t>
            </w:r>
            <w:r w:rsidR="0014294A">
              <w:rPr>
                <w:rFonts w:ascii="Arial" w:hAnsi="Arial" w:cs="Arial"/>
                <w:b/>
                <w:sz w:val="20"/>
                <w:szCs w:val="20"/>
                <w:lang w:val="es-ES_tradnl" w:eastAsia="ar-SA"/>
              </w:rPr>
              <w:t xml:space="preserve">  </w:t>
            </w:r>
          </w:p>
          <w:p w:rsidR="00BC1AF9" w:rsidRDefault="00BC1AF9" w:rsidP="00AC2467">
            <w:pPr>
              <w:suppressAutoHyphens/>
              <w:spacing w:line="276" w:lineRule="auto"/>
              <w:jc w:val="both"/>
              <w:rPr>
                <w:rFonts w:ascii="Arial" w:hAnsi="Arial" w:cs="Arial"/>
                <w:b/>
                <w:sz w:val="20"/>
                <w:szCs w:val="20"/>
                <w:lang w:val="es-ES_tradnl" w:eastAsia="ar-SA"/>
              </w:rPr>
            </w:pPr>
          </w:p>
          <w:p w:rsidR="008B1195" w:rsidRDefault="008B1195" w:rsidP="00AC2467">
            <w:pPr>
              <w:suppressAutoHyphens/>
              <w:spacing w:line="276" w:lineRule="auto"/>
              <w:jc w:val="both"/>
              <w:rPr>
                <w:rFonts w:ascii="Arial" w:hAnsi="Arial" w:cs="Arial"/>
                <w:sz w:val="20"/>
                <w:szCs w:val="20"/>
                <w:lang w:val="es-ES_tradnl" w:eastAsia="ar-SA"/>
              </w:rPr>
            </w:pPr>
            <w:r w:rsidRPr="008B1195">
              <w:rPr>
                <w:rFonts w:ascii="Arial" w:hAnsi="Arial" w:cs="Arial"/>
                <w:sz w:val="20"/>
                <w:szCs w:val="20"/>
                <w:lang w:val="es-ES_tradnl" w:eastAsia="ar-SA"/>
              </w:rPr>
              <w:t>A la fecha</w:t>
            </w:r>
            <w:r w:rsidR="0014294A" w:rsidRPr="008B1195">
              <w:rPr>
                <w:rFonts w:ascii="Arial" w:hAnsi="Arial" w:cs="Arial"/>
                <w:sz w:val="20"/>
                <w:szCs w:val="20"/>
                <w:lang w:val="es-ES_tradnl" w:eastAsia="ar-SA"/>
              </w:rPr>
              <w:t xml:space="preserve"> </w:t>
            </w:r>
            <w:r>
              <w:rPr>
                <w:rFonts w:ascii="Arial" w:hAnsi="Arial" w:cs="Arial"/>
                <w:sz w:val="20"/>
                <w:szCs w:val="20"/>
                <w:lang w:val="es-ES_tradnl" w:eastAsia="ar-SA"/>
              </w:rPr>
              <w:t>no se tienen establecidos en la entidad los Cronogramas de mantenimiento al sitio web y el Cronograma de publicaciones a realizar en la página web de la entidad., como lo establece el plan de mejoramiento suscrito el pasado 17 de marzo de 2022, por lo tanto el área de sistemas solicitara nuevamente a la empresa Seven Soluciones, que es la encargada de dar soporte a la misma que suministre el Cronograma de Mantenimiento.</w:t>
            </w:r>
          </w:p>
          <w:p w:rsidR="00DB45DE" w:rsidRDefault="008B1195" w:rsidP="00AC2467">
            <w:pPr>
              <w:suppressAutoHyphens/>
              <w:spacing w:line="276" w:lineRule="auto"/>
              <w:jc w:val="both"/>
              <w:rPr>
                <w:rFonts w:ascii="Arial" w:hAnsi="Arial" w:cs="Arial"/>
                <w:sz w:val="20"/>
                <w:szCs w:val="20"/>
                <w:lang w:val="es-ES_tradnl" w:eastAsia="ar-SA"/>
              </w:rPr>
            </w:pPr>
            <w:r>
              <w:rPr>
                <w:rFonts w:ascii="Arial" w:hAnsi="Arial" w:cs="Arial"/>
                <w:sz w:val="20"/>
                <w:szCs w:val="20"/>
                <w:lang w:val="es-ES_tradnl" w:eastAsia="ar-SA"/>
              </w:rPr>
              <w:lastRenderedPageBreak/>
              <w:t xml:space="preserve">Con respecto al Cronograma de publicaciones </w:t>
            </w:r>
            <w:r w:rsidR="00E7458D">
              <w:rPr>
                <w:rFonts w:ascii="Arial" w:hAnsi="Arial" w:cs="Arial"/>
                <w:sz w:val="20"/>
                <w:szCs w:val="20"/>
                <w:lang w:val="es-ES_tradnl" w:eastAsia="ar-SA"/>
              </w:rPr>
              <w:t xml:space="preserve">el área de sistemas expedirá una Circular en el mes de noviembre a todas las dependencias con el fin de recopilar la información de los documentos que se deben publicar </w:t>
            </w:r>
            <w:r w:rsidR="00DB45DE">
              <w:rPr>
                <w:rFonts w:ascii="Arial" w:hAnsi="Arial" w:cs="Arial"/>
                <w:sz w:val="20"/>
                <w:szCs w:val="20"/>
                <w:lang w:val="es-ES_tradnl" w:eastAsia="ar-SA"/>
              </w:rPr>
              <w:t>por</w:t>
            </w:r>
            <w:r w:rsidR="00E7458D">
              <w:rPr>
                <w:rFonts w:ascii="Arial" w:hAnsi="Arial" w:cs="Arial"/>
                <w:sz w:val="20"/>
                <w:szCs w:val="20"/>
                <w:lang w:val="es-ES_tradnl" w:eastAsia="ar-SA"/>
              </w:rPr>
              <w:t xml:space="preserve"> las diferentes dependencias y poder llevar un control de la información </w:t>
            </w:r>
            <w:r w:rsidR="00DB45DE">
              <w:rPr>
                <w:rFonts w:ascii="Arial" w:hAnsi="Arial" w:cs="Arial"/>
                <w:sz w:val="20"/>
                <w:szCs w:val="20"/>
                <w:lang w:val="es-ES_tradnl" w:eastAsia="ar-SA"/>
              </w:rPr>
              <w:t>a</w:t>
            </w:r>
            <w:r w:rsidR="00E7458D">
              <w:rPr>
                <w:rFonts w:ascii="Arial" w:hAnsi="Arial" w:cs="Arial"/>
                <w:sz w:val="20"/>
                <w:szCs w:val="20"/>
                <w:lang w:val="es-ES_tradnl" w:eastAsia="ar-SA"/>
              </w:rPr>
              <w:t xml:space="preserve"> divulgar en la página web institucional como lo establece la Ley de Transparencia y Acceso a la Información Publica y la normatividad especifica vigente para cada proceso. </w:t>
            </w:r>
          </w:p>
          <w:p w:rsidR="00BC1AF9" w:rsidRDefault="00BC1AF9" w:rsidP="00AC2467">
            <w:pPr>
              <w:suppressAutoHyphens/>
              <w:spacing w:line="276" w:lineRule="auto"/>
              <w:jc w:val="both"/>
              <w:rPr>
                <w:rFonts w:ascii="Arial" w:hAnsi="Arial" w:cs="Arial"/>
                <w:sz w:val="20"/>
                <w:szCs w:val="20"/>
                <w:lang w:val="es-ES_tradnl" w:eastAsia="ar-SA"/>
              </w:rPr>
            </w:pPr>
          </w:p>
          <w:p w:rsidR="00DB45DE" w:rsidRDefault="00DB45DE" w:rsidP="00AC2467">
            <w:pPr>
              <w:suppressAutoHyphens/>
              <w:spacing w:line="276" w:lineRule="auto"/>
              <w:jc w:val="both"/>
              <w:rPr>
                <w:rFonts w:ascii="Arial" w:hAnsi="Arial" w:cs="Arial"/>
                <w:sz w:val="20"/>
                <w:szCs w:val="20"/>
                <w:lang w:val="es-ES_tradnl" w:eastAsia="ar-SA"/>
              </w:rPr>
            </w:pPr>
            <w:r>
              <w:rPr>
                <w:rFonts w:ascii="Arial" w:hAnsi="Arial" w:cs="Arial"/>
                <w:sz w:val="20"/>
                <w:szCs w:val="20"/>
                <w:lang w:val="es-ES_tradnl" w:eastAsia="ar-SA"/>
              </w:rPr>
              <w:t>Se recomienda adelantar las gestiones necesarias para poder dar cumplimiento a las acciones establecidas en el plan de mejoramiento</w:t>
            </w:r>
            <w:r w:rsidR="00196B2E">
              <w:rPr>
                <w:rFonts w:ascii="Arial" w:hAnsi="Arial" w:cs="Arial"/>
                <w:sz w:val="20"/>
                <w:szCs w:val="20"/>
                <w:lang w:val="es-ES_tradnl" w:eastAsia="ar-SA"/>
              </w:rPr>
              <w:t>,</w:t>
            </w:r>
            <w:r w:rsidR="007A6D5F">
              <w:rPr>
                <w:rFonts w:ascii="Arial" w:hAnsi="Arial" w:cs="Arial"/>
                <w:sz w:val="20"/>
                <w:szCs w:val="20"/>
                <w:lang w:val="es-ES_tradnl" w:eastAsia="ar-SA"/>
              </w:rPr>
              <w:t xml:space="preserve"> las cuales vencen el 31 de diciembre de 2022</w:t>
            </w:r>
            <w:r w:rsidR="00196B2E">
              <w:rPr>
                <w:rFonts w:ascii="Arial" w:hAnsi="Arial" w:cs="Arial"/>
                <w:sz w:val="20"/>
                <w:szCs w:val="20"/>
                <w:lang w:val="es-ES_tradnl" w:eastAsia="ar-SA"/>
              </w:rPr>
              <w:t xml:space="preserve"> y ejecutar el cronograma en el año 2023</w:t>
            </w:r>
            <w:r w:rsidR="007A6D5F">
              <w:rPr>
                <w:rFonts w:ascii="Arial" w:hAnsi="Arial" w:cs="Arial"/>
                <w:sz w:val="20"/>
                <w:szCs w:val="20"/>
                <w:lang w:val="es-ES_tradnl" w:eastAsia="ar-SA"/>
              </w:rPr>
              <w:t>.</w:t>
            </w:r>
          </w:p>
          <w:p w:rsidR="00AC2467" w:rsidRPr="008B1195" w:rsidRDefault="0014294A" w:rsidP="00AC2467">
            <w:pPr>
              <w:suppressAutoHyphens/>
              <w:spacing w:line="276" w:lineRule="auto"/>
              <w:jc w:val="both"/>
              <w:rPr>
                <w:rFonts w:ascii="Arial" w:hAnsi="Arial" w:cs="Arial"/>
                <w:sz w:val="20"/>
                <w:szCs w:val="20"/>
                <w:lang w:val="es-ES_tradnl" w:eastAsia="ar-SA"/>
              </w:rPr>
            </w:pPr>
            <w:r w:rsidRPr="008B1195">
              <w:rPr>
                <w:rFonts w:ascii="Arial" w:hAnsi="Arial" w:cs="Arial"/>
                <w:sz w:val="20"/>
                <w:szCs w:val="20"/>
                <w:lang w:val="es-ES_tradnl" w:eastAsia="ar-SA"/>
              </w:rPr>
              <w:t xml:space="preserve"> </w:t>
            </w:r>
          </w:p>
          <w:p w:rsidR="00AC2467" w:rsidRDefault="00AC2467" w:rsidP="00BE5FD9">
            <w:pPr>
              <w:suppressAutoHyphens/>
              <w:spacing w:line="276" w:lineRule="auto"/>
              <w:jc w:val="both"/>
              <w:rPr>
                <w:rFonts w:ascii="Arial" w:hAnsi="Arial" w:cs="Arial"/>
                <w:b/>
                <w:sz w:val="20"/>
                <w:szCs w:val="20"/>
                <w:lang w:val="es-ES_tradnl" w:eastAsia="ar-SA"/>
              </w:rPr>
            </w:pPr>
            <w:r>
              <w:rPr>
                <w:rFonts w:ascii="Arial" w:hAnsi="Arial" w:cs="Arial"/>
                <w:b/>
                <w:sz w:val="20"/>
                <w:szCs w:val="20"/>
                <w:lang w:val="es-ES_tradnl" w:eastAsia="ar-SA"/>
              </w:rPr>
              <w:t xml:space="preserve">Hallazgo No. 3 </w:t>
            </w:r>
            <w:r w:rsidRPr="00AC2467">
              <w:rPr>
                <w:rFonts w:ascii="Arial" w:hAnsi="Arial" w:cs="Arial"/>
                <w:b/>
                <w:sz w:val="20"/>
                <w:szCs w:val="20"/>
                <w:lang w:val="es-ES_tradnl" w:eastAsia="ar-SA"/>
              </w:rPr>
              <w:t>Incumplimiento Implementación Resolución 1519 de 2020</w:t>
            </w:r>
            <w:r>
              <w:rPr>
                <w:rFonts w:ascii="Arial" w:hAnsi="Arial" w:cs="Arial"/>
                <w:b/>
                <w:sz w:val="20"/>
                <w:szCs w:val="20"/>
                <w:lang w:val="es-ES_tradnl" w:eastAsia="ar-SA"/>
              </w:rPr>
              <w:t>.</w:t>
            </w:r>
          </w:p>
          <w:p w:rsidR="00AC2467" w:rsidRDefault="00AC2467" w:rsidP="00BE5FD9">
            <w:pPr>
              <w:suppressAutoHyphens/>
              <w:spacing w:line="276" w:lineRule="auto"/>
              <w:jc w:val="both"/>
              <w:rPr>
                <w:rFonts w:ascii="Arial" w:hAnsi="Arial" w:cs="Arial"/>
                <w:b/>
                <w:sz w:val="20"/>
                <w:szCs w:val="20"/>
                <w:lang w:val="es-ES_tradnl" w:eastAsia="ar-SA"/>
              </w:rPr>
            </w:pPr>
          </w:p>
          <w:p w:rsidR="00BE5FD9" w:rsidRDefault="00AC2467" w:rsidP="009C4CA7">
            <w:pPr>
              <w:suppressAutoHyphens/>
              <w:spacing w:line="276" w:lineRule="auto"/>
              <w:jc w:val="both"/>
              <w:rPr>
                <w:rFonts w:ascii="Arial" w:hAnsi="Arial" w:cs="Arial"/>
                <w:sz w:val="20"/>
                <w:szCs w:val="20"/>
                <w:lang w:val="es-ES_tradnl" w:eastAsia="ar-SA"/>
              </w:rPr>
            </w:pPr>
            <w:r w:rsidRPr="00B02915">
              <w:rPr>
                <w:rFonts w:ascii="Arial" w:hAnsi="Arial" w:cs="Arial"/>
                <w:b/>
                <w:sz w:val="20"/>
                <w:szCs w:val="20"/>
                <w:lang w:val="es-ES_tradnl" w:eastAsia="ar-SA"/>
              </w:rPr>
              <w:t>Acci</w:t>
            </w:r>
            <w:r w:rsidR="002368DC">
              <w:rPr>
                <w:rFonts w:ascii="Arial" w:hAnsi="Arial" w:cs="Arial"/>
                <w:b/>
                <w:sz w:val="20"/>
                <w:szCs w:val="20"/>
                <w:lang w:val="es-ES_tradnl" w:eastAsia="ar-SA"/>
              </w:rPr>
              <w:t>o</w:t>
            </w:r>
            <w:r w:rsidRPr="00B02915">
              <w:rPr>
                <w:rFonts w:ascii="Arial" w:hAnsi="Arial" w:cs="Arial"/>
                <w:b/>
                <w:sz w:val="20"/>
                <w:szCs w:val="20"/>
                <w:lang w:val="es-ES_tradnl" w:eastAsia="ar-SA"/>
              </w:rPr>
              <w:t>n</w:t>
            </w:r>
            <w:r w:rsidR="002368DC">
              <w:rPr>
                <w:rFonts w:ascii="Arial" w:hAnsi="Arial" w:cs="Arial"/>
                <w:b/>
                <w:sz w:val="20"/>
                <w:szCs w:val="20"/>
                <w:lang w:val="es-ES_tradnl" w:eastAsia="ar-SA"/>
              </w:rPr>
              <w:t>es</w:t>
            </w:r>
            <w:r w:rsidR="009A398F">
              <w:rPr>
                <w:rFonts w:ascii="Arial" w:hAnsi="Arial" w:cs="Arial"/>
                <w:b/>
                <w:sz w:val="20"/>
                <w:szCs w:val="20"/>
                <w:lang w:val="es-ES_tradnl" w:eastAsia="ar-SA"/>
              </w:rPr>
              <w:t xml:space="preserve"> 3.1 al 3.3.</w:t>
            </w:r>
            <w:r w:rsidRPr="00AC2467">
              <w:rPr>
                <w:rFonts w:ascii="Arial" w:hAnsi="Arial" w:cs="Arial"/>
                <w:sz w:val="20"/>
                <w:szCs w:val="20"/>
                <w:lang w:val="es-ES_tradnl" w:eastAsia="ar-SA"/>
              </w:rPr>
              <w:t xml:space="preserve"> </w:t>
            </w:r>
            <w:r w:rsidR="009A398F" w:rsidRPr="009A398F">
              <w:rPr>
                <w:rFonts w:ascii="Arial" w:hAnsi="Arial" w:cs="Arial"/>
                <w:sz w:val="20"/>
                <w:szCs w:val="20"/>
                <w:lang w:val="es-ES_tradnl" w:eastAsia="ar-SA"/>
              </w:rPr>
              <w:t>Implementar directrices establecidas en Resolución 1519</w:t>
            </w:r>
            <w:r w:rsidR="00303F2A">
              <w:rPr>
                <w:rFonts w:ascii="Arial" w:hAnsi="Arial" w:cs="Arial"/>
                <w:sz w:val="20"/>
                <w:szCs w:val="20"/>
                <w:lang w:val="es-ES_tradnl" w:eastAsia="ar-SA"/>
              </w:rPr>
              <w:t>-</w:t>
            </w:r>
            <w:r w:rsidR="009A398F" w:rsidRPr="009A398F">
              <w:rPr>
                <w:rFonts w:ascii="Arial" w:hAnsi="Arial" w:cs="Arial"/>
                <w:sz w:val="20"/>
                <w:szCs w:val="20"/>
                <w:lang w:val="es-ES_tradnl" w:eastAsia="ar-SA"/>
              </w:rPr>
              <w:t xml:space="preserve"> 2020</w:t>
            </w:r>
            <w:r w:rsidR="00303F2A">
              <w:rPr>
                <w:rFonts w:ascii="Arial" w:hAnsi="Arial" w:cs="Arial"/>
                <w:sz w:val="20"/>
                <w:szCs w:val="20"/>
                <w:lang w:val="es-ES_tradnl" w:eastAsia="ar-SA"/>
              </w:rPr>
              <w:t>.</w:t>
            </w:r>
          </w:p>
          <w:p w:rsidR="000E4BD1" w:rsidRDefault="000E4BD1" w:rsidP="009C4CA7">
            <w:pPr>
              <w:suppressAutoHyphens/>
              <w:spacing w:line="276" w:lineRule="auto"/>
              <w:jc w:val="both"/>
              <w:rPr>
                <w:rFonts w:ascii="Arial" w:hAnsi="Arial" w:cs="Arial"/>
                <w:color w:val="000000"/>
                <w:sz w:val="20"/>
                <w:szCs w:val="20"/>
                <w:lang w:val="es-ES_tradnl" w:eastAsia="es-ES_tradnl"/>
              </w:rPr>
            </w:pPr>
          </w:p>
          <w:p w:rsidR="00AC2467" w:rsidRDefault="00AC2467" w:rsidP="00AC2467">
            <w:pPr>
              <w:suppressAutoHyphens/>
              <w:spacing w:line="276" w:lineRule="auto"/>
              <w:jc w:val="both"/>
              <w:rPr>
                <w:rFonts w:ascii="Arial" w:hAnsi="Arial" w:cs="Arial"/>
                <w:color w:val="000000"/>
                <w:sz w:val="20"/>
                <w:szCs w:val="20"/>
                <w:lang w:val="es-ES_tradnl" w:eastAsia="es-ES_tradnl"/>
              </w:rPr>
            </w:pPr>
            <w:r w:rsidRPr="00AC2467">
              <w:rPr>
                <w:rFonts w:ascii="Arial" w:hAnsi="Arial" w:cs="Arial"/>
                <w:b/>
                <w:color w:val="000000"/>
                <w:sz w:val="20"/>
                <w:szCs w:val="20"/>
                <w:lang w:val="es-ES_tradnl" w:eastAsia="es-ES_tradnl"/>
              </w:rPr>
              <w:t>Meta</w:t>
            </w:r>
            <w:r w:rsidR="006D2D95">
              <w:rPr>
                <w:rFonts w:ascii="Arial" w:hAnsi="Arial" w:cs="Arial"/>
                <w:b/>
                <w:color w:val="000000"/>
                <w:sz w:val="20"/>
                <w:szCs w:val="20"/>
                <w:lang w:val="es-ES_tradnl" w:eastAsia="es-ES_tradnl"/>
              </w:rPr>
              <w:t xml:space="preserve"> 3.1.</w:t>
            </w:r>
            <w:r w:rsidRPr="00AC2467">
              <w:rPr>
                <w:rFonts w:ascii="Arial" w:hAnsi="Arial" w:cs="Arial"/>
                <w:b/>
                <w:color w:val="000000"/>
                <w:sz w:val="20"/>
                <w:szCs w:val="20"/>
                <w:lang w:val="es-ES_tradnl" w:eastAsia="es-ES_tradnl"/>
              </w:rPr>
              <w:t xml:space="preserve"> </w:t>
            </w:r>
            <w:r w:rsidRPr="00AC2467">
              <w:rPr>
                <w:rFonts w:ascii="Arial" w:hAnsi="Arial" w:cs="Arial"/>
                <w:color w:val="000000"/>
                <w:sz w:val="20"/>
                <w:szCs w:val="20"/>
                <w:lang w:val="es-ES_tradnl" w:eastAsia="es-ES_tradnl"/>
              </w:rPr>
              <w:t>Cumplimiento de los estándares AA de la Guía de Accesibilidad de Contenidos Web en la versión 2.1</w:t>
            </w:r>
            <w:r>
              <w:rPr>
                <w:rFonts w:ascii="Arial" w:hAnsi="Arial" w:cs="Arial"/>
                <w:color w:val="000000"/>
                <w:sz w:val="20"/>
                <w:szCs w:val="20"/>
                <w:lang w:val="es-ES_tradnl" w:eastAsia="es-ES_tradnl"/>
              </w:rPr>
              <w:t>…..</w:t>
            </w:r>
            <w:r w:rsidRPr="00AC2467">
              <w:rPr>
                <w:rFonts w:ascii="Arial" w:hAnsi="Arial" w:cs="Arial"/>
                <w:color w:val="000000"/>
                <w:sz w:val="20"/>
                <w:szCs w:val="20"/>
                <w:lang w:val="es-ES_tradnl" w:eastAsia="es-ES_tradnl"/>
              </w:rPr>
              <w:t>, conforme al Anexo 1 de la Resolución 1519 de 2020, aplicable a todos los procesos de actualización, estructuración, reestructuración, diseño, rediseño del portal web y sedes electrónicas, así como a los contenidos existentes en ellas.</w:t>
            </w:r>
          </w:p>
          <w:p w:rsidR="000E4BD1" w:rsidRDefault="000E4BD1" w:rsidP="00AC2467">
            <w:pPr>
              <w:suppressAutoHyphens/>
              <w:spacing w:line="276" w:lineRule="auto"/>
              <w:jc w:val="both"/>
              <w:rPr>
                <w:rFonts w:ascii="Arial" w:hAnsi="Arial" w:cs="Arial"/>
                <w:color w:val="000000"/>
                <w:sz w:val="20"/>
                <w:szCs w:val="20"/>
                <w:lang w:val="es-ES_tradnl" w:eastAsia="es-ES_tradnl"/>
              </w:rPr>
            </w:pPr>
          </w:p>
          <w:p w:rsidR="00760EAA" w:rsidRDefault="009A398F" w:rsidP="00AC2467">
            <w:pPr>
              <w:suppressAutoHyphens/>
              <w:spacing w:line="276" w:lineRule="auto"/>
              <w:jc w:val="both"/>
              <w:rPr>
                <w:rFonts w:ascii="Arial" w:hAnsi="Arial" w:cs="Arial"/>
                <w:sz w:val="20"/>
                <w:szCs w:val="20"/>
                <w:lang w:val="es-ES_tradnl" w:eastAsia="ar-SA"/>
              </w:rPr>
            </w:pPr>
            <w:r w:rsidRPr="002368DC">
              <w:rPr>
                <w:rFonts w:ascii="Arial" w:hAnsi="Arial" w:cs="Arial"/>
                <w:b/>
                <w:sz w:val="20"/>
                <w:szCs w:val="20"/>
                <w:lang w:val="es-ES_tradnl" w:eastAsia="ar-SA"/>
              </w:rPr>
              <w:t>Meta</w:t>
            </w:r>
            <w:r w:rsidR="00760EAA">
              <w:rPr>
                <w:rFonts w:ascii="Arial" w:hAnsi="Arial" w:cs="Arial"/>
                <w:b/>
                <w:sz w:val="20"/>
                <w:szCs w:val="20"/>
                <w:lang w:val="es-ES_tradnl" w:eastAsia="ar-SA"/>
              </w:rPr>
              <w:t xml:space="preserve"> 3.2.</w:t>
            </w:r>
            <w:r>
              <w:rPr>
                <w:rFonts w:ascii="Arial" w:hAnsi="Arial" w:cs="Arial"/>
                <w:sz w:val="20"/>
                <w:szCs w:val="20"/>
                <w:lang w:val="es-ES_tradnl" w:eastAsia="ar-SA"/>
              </w:rPr>
              <w:t xml:space="preserve"> </w:t>
            </w:r>
            <w:r w:rsidRPr="009A398F">
              <w:rPr>
                <w:rFonts w:ascii="Arial" w:hAnsi="Arial" w:cs="Arial"/>
                <w:sz w:val="20"/>
                <w:szCs w:val="20"/>
                <w:lang w:val="es-ES_tradnl" w:eastAsia="ar-SA"/>
              </w:rPr>
              <w:t>Implementación de las Directrices de Accesibilidad Web, de acuerdo con los términos referidos en el Anexo 1 de la Resolución 1519 de 2020.</w:t>
            </w:r>
          </w:p>
          <w:p w:rsidR="000E4BD1" w:rsidRDefault="000E4BD1" w:rsidP="00AC2467">
            <w:pPr>
              <w:suppressAutoHyphens/>
              <w:spacing w:line="276" w:lineRule="auto"/>
              <w:jc w:val="both"/>
              <w:rPr>
                <w:rFonts w:ascii="Arial" w:hAnsi="Arial" w:cs="Arial"/>
                <w:sz w:val="20"/>
                <w:szCs w:val="20"/>
                <w:lang w:val="es-ES_tradnl" w:eastAsia="ar-SA"/>
              </w:rPr>
            </w:pPr>
          </w:p>
          <w:p w:rsidR="00AC2467" w:rsidRDefault="009A398F" w:rsidP="00AC2467">
            <w:pPr>
              <w:suppressAutoHyphens/>
              <w:spacing w:line="276" w:lineRule="auto"/>
              <w:jc w:val="both"/>
              <w:rPr>
                <w:rFonts w:ascii="Arial" w:hAnsi="Arial" w:cs="Arial"/>
                <w:color w:val="000000"/>
                <w:sz w:val="20"/>
                <w:szCs w:val="20"/>
                <w:lang w:val="es-ES_tradnl" w:eastAsia="es-ES_tradnl"/>
              </w:rPr>
            </w:pPr>
            <w:r w:rsidRPr="00AC2467">
              <w:rPr>
                <w:rFonts w:ascii="Arial" w:hAnsi="Arial" w:cs="Arial"/>
                <w:b/>
                <w:color w:val="000000"/>
                <w:sz w:val="20"/>
                <w:szCs w:val="20"/>
                <w:lang w:val="es-ES_tradnl" w:eastAsia="es-ES_tradnl"/>
              </w:rPr>
              <w:t>Meta</w:t>
            </w:r>
            <w:r w:rsidR="00760EAA">
              <w:rPr>
                <w:rFonts w:ascii="Arial" w:hAnsi="Arial" w:cs="Arial"/>
                <w:b/>
                <w:color w:val="000000"/>
                <w:sz w:val="20"/>
                <w:szCs w:val="20"/>
                <w:lang w:val="es-ES_tradnl" w:eastAsia="es-ES_tradnl"/>
              </w:rPr>
              <w:t xml:space="preserve"> 3.3.</w:t>
            </w:r>
            <w:r>
              <w:rPr>
                <w:rFonts w:ascii="Arial" w:hAnsi="Arial" w:cs="Arial"/>
                <w:b/>
                <w:color w:val="000000"/>
                <w:sz w:val="20"/>
                <w:szCs w:val="20"/>
                <w:lang w:val="es-ES_tradnl" w:eastAsia="es-ES_tradnl"/>
              </w:rPr>
              <w:t xml:space="preserve"> </w:t>
            </w:r>
            <w:r w:rsidRPr="009A398F">
              <w:rPr>
                <w:rFonts w:ascii="Arial" w:hAnsi="Arial" w:cs="Arial"/>
                <w:color w:val="000000"/>
                <w:sz w:val="20"/>
                <w:szCs w:val="20"/>
                <w:lang w:val="es-ES_tradnl" w:eastAsia="es-ES_tradnl"/>
              </w:rPr>
              <w:t xml:space="preserve">Publicación y divulgación de contenidos e información, la información digital </w:t>
            </w:r>
            <w:r w:rsidRPr="009A398F">
              <w:rPr>
                <w:rFonts w:ascii="Arial" w:hAnsi="Arial" w:cs="Arial"/>
                <w:color w:val="000000"/>
                <w:sz w:val="20"/>
                <w:szCs w:val="20"/>
                <w:lang w:val="es-ES_tradnl" w:eastAsia="es-ES_tradnl"/>
              </w:rPr>
              <w:lastRenderedPageBreak/>
              <w:t>archivada, las condiciones mínimas técnicas y de seguridad digital y las condiciones mínimas de publicación de datos abiertos</w:t>
            </w:r>
          </w:p>
          <w:p w:rsidR="00EC0E79" w:rsidRDefault="00EC0E79" w:rsidP="009A398F">
            <w:pPr>
              <w:suppressAutoHyphens/>
              <w:spacing w:line="276" w:lineRule="auto"/>
              <w:jc w:val="both"/>
              <w:rPr>
                <w:rFonts w:ascii="Arial" w:hAnsi="Arial" w:cs="Arial"/>
                <w:b/>
                <w:sz w:val="20"/>
                <w:szCs w:val="20"/>
                <w:lang w:val="es-ES_tradnl" w:eastAsia="ar-SA"/>
              </w:rPr>
            </w:pPr>
          </w:p>
          <w:p w:rsidR="00EC0E79" w:rsidRPr="00AC2467" w:rsidRDefault="00EC0E79" w:rsidP="00EC0E79">
            <w:pPr>
              <w:suppressAutoHyphens/>
              <w:spacing w:line="276" w:lineRule="auto"/>
              <w:jc w:val="both"/>
              <w:rPr>
                <w:rFonts w:ascii="Arial" w:hAnsi="Arial" w:cs="Arial"/>
                <w:b/>
                <w:sz w:val="20"/>
                <w:szCs w:val="20"/>
                <w:lang w:val="es-ES_tradnl" w:eastAsia="ar-SA"/>
              </w:rPr>
            </w:pPr>
            <w:r w:rsidRPr="00AC2467">
              <w:rPr>
                <w:rFonts w:ascii="Arial" w:hAnsi="Arial" w:cs="Arial"/>
                <w:b/>
                <w:sz w:val="20"/>
                <w:szCs w:val="20"/>
                <w:lang w:val="es-ES_tradnl" w:eastAsia="ar-SA"/>
              </w:rPr>
              <w:t>Seguimiento</w:t>
            </w:r>
            <w:r w:rsidR="0014294A">
              <w:rPr>
                <w:rFonts w:ascii="Arial" w:hAnsi="Arial" w:cs="Arial"/>
                <w:b/>
                <w:sz w:val="20"/>
                <w:szCs w:val="20"/>
                <w:lang w:val="es-ES_tradnl" w:eastAsia="ar-SA"/>
              </w:rPr>
              <w:t xml:space="preserve"> Acciones de Mejora Hallazgos Nos. 1 y 3</w:t>
            </w:r>
            <w:r w:rsidRPr="00AC2467">
              <w:rPr>
                <w:rFonts w:ascii="Arial" w:hAnsi="Arial" w:cs="Arial"/>
                <w:b/>
                <w:sz w:val="20"/>
                <w:szCs w:val="20"/>
                <w:lang w:val="es-ES_tradnl" w:eastAsia="ar-SA"/>
              </w:rPr>
              <w:t>.</w:t>
            </w:r>
          </w:p>
          <w:p w:rsidR="00EC0E79" w:rsidRPr="00B02915" w:rsidRDefault="00EC0E79" w:rsidP="00EC0E79">
            <w:pPr>
              <w:suppressAutoHyphens/>
              <w:spacing w:line="276" w:lineRule="auto"/>
              <w:jc w:val="both"/>
              <w:rPr>
                <w:rFonts w:ascii="Arial" w:hAnsi="Arial" w:cs="Arial"/>
                <w:sz w:val="20"/>
                <w:szCs w:val="20"/>
                <w:lang w:val="es-ES_tradnl" w:eastAsia="ar-SA"/>
              </w:rPr>
            </w:pPr>
          </w:p>
          <w:p w:rsidR="00ED2133" w:rsidRDefault="00EC0E79" w:rsidP="004E668B">
            <w:pPr>
              <w:suppressAutoHyphens/>
              <w:spacing w:line="276" w:lineRule="auto"/>
              <w:jc w:val="both"/>
              <w:rPr>
                <w:rFonts w:ascii="Arial" w:hAnsi="Arial" w:cs="Arial"/>
                <w:sz w:val="20"/>
                <w:szCs w:val="20"/>
                <w:lang w:val="es-ES_tradnl" w:eastAsia="ar-SA"/>
              </w:rPr>
            </w:pPr>
            <w:r>
              <w:rPr>
                <w:rFonts w:ascii="Arial" w:hAnsi="Arial" w:cs="Arial"/>
                <w:sz w:val="20"/>
                <w:szCs w:val="20"/>
                <w:lang w:val="es-ES_tradnl" w:eastAsia="ar-SA"/>
              </w:rPr>
              <w:t>Mediante</w:t>
            </w:r>
            <w:r w:rsidRPr="00120B66">
              <w:rPr>
                <w:rFonts w:ascii="Arial" w:hAnsi="Arial" w:cs="Arial"/>
                <w:sz w:val="20"/>
                <w:szCs w:val="20"/>
                <w:lang w:val="es-ES_tradnl" w:eastAsia="ar-SA"/>
              </w:rPr>
              <w:t xml:space="preserve"> la actualización de la </w:t>
            </w:r>
            <w:r>
              <w:rPr>
                <w:rFonts w:ascii="Arial" w:hAnsi="Arial" w:cs="Arial"/>
                <w:sz w:val="20"/>
                <w:szCs w:val="20"/>
                <w:lang w:val="es-ES_tradnl" w:eastAsia="ar-SA"/>
              </w:rPr>
              <w:t>M</w:t>
            </w:r>
            <w:r w:rsidRPr="00120B66">
              <w:rPr>
                <w:rFonts w:ascii="Arial" w:hAnsi="Arial" w:cs="Arial"/>
                <w:sz w:val="20"/>
                <w:szCs w:val="20"/>
                <w:lang w:val="es-ES_tradnl" w:eastAsia="ar-SA"/>
              </w:rPr>
              <w:t xml:space="preserve">atriz ITA </w:t>
            </w:r>
            <w:r w:rsidR="004E668B">
              <w:rPr>
                <w:rFonts w:ascii="Arial" w:hAnsi="Arial" w:cs="Arial"/>
                <w:sz w:val="20"/>
                <w:szCs w:val="20"/>
                <w:lang w:val="es-ES_tradnl" w:eastAsia="ar-SA"/>
              </w:rPr>
              <w:t>(Índice de Transparencias y Acceso a la Información) dispuesta por de la Procuraduría General de la Nación</w:t>
            </w:r>
            <w:r w:rsidR="004E668B" w:rsidRPr="00120B66">
              <w:rPr>
                <w:rFonts w:ascii="Arial" w:hAnsi="Arial" w:cs="Arial"/>
                <w:sz w:val="20"/>
                <w:szCs w:val="20"/>
                <w:lang w:val="es-ES_tradnl" w:eastAsia="ar-SA"/>
              </w:rPr>
              <w:t xml:space="preserve"> </w:t>
            </w:r>
            <w:r w:rsidR="004E668B">
              <w:rPr>
                <w:rFonts w:ascii="Arial" w:hAnsi="Arial" w:cs="Arial"/>
                <w:sz w:val="20"/>
                <w:szCs w:val="20"/>
                <w:lang w:val="es-ES_tradnl" w:eastAsia="ar-SA"/>
              </w:rPr>
              <w:t xml:space="preserve">para evaluar </w:t>
            </w:r>
            <w:r w:rsidR="00ED2133">
              <w:rPr>
                <w:rFonts w:ascii="Arial" w:hAnsi="Arial" w:cs="Arial"/>
                <w:sz w:val="20"/>
                <w:szCs w:val="20"/>
                <w:lang w:val="es-ES_tradnl" w:eastAsia="ar-SA"/>
              </w:rPr>
              <w:t xml:space="preserve">y </w:t>
            </w:r>
            <w:r w:rsidR="00ED2133" w:rsidRPr="00ED2133">
              <w:rPr>
                <w:rFonts w:ascii="Arial" w:hAnsi="Arial" w:cs="Arial"/>
                <w:sz w:val="20"/>
                <w:szCs w:val="20"/>
                <w:lang w:val="es-ES_tradnl" w:eastAsia="ar-SA"/>
              </w:rPr>
              <w:t>verificar las obligaciones de divulgación de información que debe</w:t>
            </w:r>
            <w:r w:rsidR="00ED2133">
              <w:rPr>
                <w:rFonts w:ascii="Arial" w:hAnsi="Arial" w:cs="Arial"/>
                <w:sz w:val="20"/>
                <w:szCs w:val="20"/>
                <w:lang w:val="es-ES_tradnl" w:eastAsia="ar-SA"/>
              </w:rPr>
              <w:t>n</w:t>
            </w:r>
            <w:r w:rsidR="00ED2133" w:rsidRPr="00ED2133">
              <w:rPr>
                <w:rFonts w:ascii="Arial" w:hAnsi="Arial" w:cs="Arial"/>
                <w:sz w:val="20"/>
                <w:szCs w:val="20"/>
                <w:lang w:val="es-ES_tradnl" w:eastAsia="ar-SA"/>
              </w:rPr>
              <w:t xml:space="preserve"> cumplir </w:t>
            </w:r>
            <w:r w:rsidR="00ED2133">
              <w:rPr>
                <w:rFonts w:ascii="Arial" w:hAnsi="Arial" w:cs="Arial"/>
                <w:sz w:val="20"/>
                <w:szCs w:val="20"/>
                <w:lang w:val="es-ES_tradnl" w:eastAsia="ar-SA"/>
              </w:rPr>
              <w:t xml:space="preserve">sin excepción todas las entidades del Estado </w:t>
            </w:r>
            <w:r w:rsidR="00ED2133" w:rsidRPr="00ED2133">
              <w:rPr>
                <w:rFonts w:ascii="Arial" w:hAnsi="Arial" w:cs="Arial"/>
                <w:sz w:val="20"/>
                <w:szCs w:val="20"/>
                <w:lang w:val="es-ES_tradnl" w:eastAsia="ar-SA"/>
              </w:rPr>
              <w:t>conforme con la normativa que le</w:t>
            </w:r>
            <w:r w:rsidR="00ED2133">
              <w:rPr>
                <w:rFonts w:ascii="Arial" w:hAnsi="Arial" w:cs="Arial"/>
                <w:sz w:val="20"/>
                <w:szCs w:val="20"/>
                <w:lang w:val="es-ES_tradnl" w:eastAsia="ar-SA"/>
              </w:rPr>
              <w:t>s</w:t>
            </w:r>
            <w:r w:rsidR="00ED2133" w:rsidRPr="00ED2133">
              <w:rPr>
                <w:rFonts w:ascii="Arial" w:hAnsi="Arial" w:cs="Arial"/>
                <w:sz w:val="20"/>
                <w:szCs w:val="20"/>
                <w:lang w:val="es-ES_tradnl" w:eastAsia="ar-SA"/>
              </w:rPr>
              <w:t xml:space="preserve"> aplique, y  publicarla en el respectivo  menú o sección </w:t>
            </w:r>
            <w:r w:rsidRPr="00120B66">
              <w:rPr>
                <w:rFonts w:ascii="Arial" w:hAnsi="Arial" w:cs="Arial"/>
                <w:sz w:val="20"/>
                <w:szCs w:val="20"/>
                <w:lang w:val="es-ES_tradnl" w:eastAsia="ar-SA"/>
              </w:rPr>
              <w:t xml:space="preserve">de acuerdo a los requerimientos </w:t>
            </w:r>
            <w:r w:rsidR="004E668B">
              <w:rPr>
                <w:rFonts w:ascii="Arial" w:hAnsi="Arial" w:cs="Arial"/>
                <w:sz w:val="20"/>
                <w:szCs w:val="20"/>
                <w:lang w:val="es-ES_tradnl" w:eastAsia="ar-SA"/>
              </w:rPr>
              <w:t xml:space="preserve">y directrices establecidos </w:t>
            </w:r>
            <w:r w:rsidRPr="00120B66">
              <w:rPr>
                <w:rFonts w:ascii="Arial" w:hAnsi="Arial" w:cs="Arial"/>
                <w:sz w:val="20"/>
                <w:szCs w:val="20"/>
                <w:lang w:val="es-ES_tradnl" w:eastAsia="ar-SA"/>
              </w:rPr>
              <w:t>e</w:t>
            </w:r>
            <w:r w:rsidR="004E668B">
              <w:rPr>
                <w:rFonts w:ascii="Arial" w:hAnsi="Arial" w:cs="Arial"/>
                <w:sz w:val="20"/>
                <w:szCs w:val="20"/>
                <w:lang w:val="es-ES_tradnl" w:eastAsia="ar-SA"/>
              </w:rPr>
              <w:t>n</w:t>
            </w:r>
            <w:r w:rsidRPr="00120B66">
              <w:rPr>
                <w:rFonts w:ascii="Arial" w:hAnsi="Arial" w:cs="Arial"/>
                <w:sz w:val="20"/>
                <w:szCs w:val="20"/>
                <w:lang w:val="es-ES_tradnl" w:eastAsia="ar-SA"/>
              </w:rPr>
              <w:t xml:space="preserve"> la</w:t>
            </w:r>
            <w:r>
              <w:rPr>
                <w:rFonts w:ascii="Arial" w:hAnsi="Arial" w:cs="Arial"/>
                <w:sz w:val="20"/>
                <w:szCs w:val="20"/>
                <w:lang w:val="es-ES_tradnl" w:eastAsia="ar-SA"/>
              </w:rPr>
              <w:t xml:space="preserve"> </w:t>
            </w:r>
            <w:r w:rsidRPr="00120B66">
              <w:rPr>
                <w:rFonts w:ascii="Arial" w:hAnsi="Arial" w:cs="Arial"/>
                <w:sz w:val="20"/>
                <w:szCs w:val="20"/>
                <w:lang w:val="es-ES_tradnl" w:eastAsia="ar-SA"/>
              </w:rPr>
              <w:t xml:space="preserve">misma, se solicitó </w:t>
            </w:r>
            <w:r w:rsidR="004E668B">
              <w:rPr>
                <w:rFonts w:ascii="Arial" w:hAnsi="Arial" w:cs="Arial"/>
                <w:sz w:val="20"/>
                <w:szCs w:val="20"/>
                <w:lang w:val="es-ES_tradnl" w:eastAsia="ar-SA"/>
              </w:rPr>
              <w:t xml:space="preserve">por parte del área de Sistemas </w:t>
            </w:r>
            <w:r w:rsidRPr="00120B66">
              <w:rPr>
                <w:rFonts w:ascii="Arial" w:hAnsi="Arial" w:cs="Arial"/>
                <w:sz w:val="20"/>
                <w:szCs w:val="20"/>
                <w:lang w:val="es-ES_tradnl" w:eastAsia="ar-SA"/>
              </w:rPr>
              <w:t xml:space="preserve">a las diferentes dependencias </w:t>
            </w:r>
            <w:r w:rsidR="004E668B">
              <w:rPr>
                <w:rFonts w:ascii="Arial" w:hAnsi="Arial" w:cs="Arial"/>
                <w:sz w:val="20"/>
                <w:szCs w:val="20"/>
                <w:lang w:val="es-ES_tradnl" w:eastAsia="ar-SA"/>
              </w:rPr>
              <w:t xml:space="preserve">de Fomvivienda </w:t>
            </w:r>
            <w:r w:rsidRPr="00120B66">
              <w:rPr>
                <w:rFonts w:ascii="Arial" w:hAnsi="Arial" w:cs="Arial"/>
                <w:sz w:val="20"/>
                <w:szCs w:val="20"/>
                <w:lang w:val="es-ES_tradnl" w:eastAsia="ar-SA"/>
              </w:rPr>
              <w:t>l</w:t>
            </w:r>
            <w:r w:rsidR="00ED2133">
              <w:rPr>
                <w:rFonts w:ascii="Arial" w:hAnsi="Arial" w:cs="Arial"/>
                <w:sz w:val="20"/>
                <w:szCs w:val="20"/>
                <w:lang w:val="es-ES_tradnl" w:eastAsia="ar-SA"/>
              </w:rPr>
              <w:t xml:space="preserve">a información </w:t>
            </w:r>
            <w:r w:rsidR="008B1195">
              <w:rPr>
                <w:rFonts w:ascii="Arial" w:hAnsi="Arial" w:cs="Arial"/>
                <w:sz w:val="20"/>
                <w:szCs w:val="20"/>
                <w:lang w:val="es-ES_tradnl" w:eastAsia="ar-SA"/>
              </w:rPr>
              <w:t xml:space="preserve">actualizada </w:t>
            </w:r>
            <w:r w:rsidR="00ED2133">
              <w:rPr>
                <w:rFonts w:ascii="Arial" w:hAnsi="Arial" w:cs="Arial"/>
                <w:sz w:val="20"/>
                <w:szCs w:val="20"/>
                <w:lang w:val="es-ES_tradnl" w:eastAsia="ar-SA"/>
              </w:rPr>
              <w:t>de su c</w:t>
            </w:r>
            <w:r w:rsidRPr="00120B66">
              <w:rPr>
                <w:rFonts w:ascii="Arial" w:hAnsi="Arial" w:cs="Arial"/>
                <w:sz w:val="20"/>
                <w:szCs w:val="20"/>
                <w:lang w:val="es-ES_tradnl" w:eastAsia="ar-SA"/>
              </w:rPr>
              <w:t>o</w:t>
            </w:r>
            <w:r w:rsidR="00ED2133">
              <w:rPr>
                <w:rFonts w:ascii="Arial" w:hAnsi="Arial" w:cs="Arial"/>
                <w:sz w:val="20"/>
                <w:szCs w:val="20"/>
                <w:lang w:val="es-ES_tradnl" w:eastAsia="ar-SA"/>
              </w:rPr>
              <w:t>mpetencia.</w:t>
            </w:r>
          </w:p>
          <w:p w:rsidR="005F2C91" w:rsidRDefault="00ED2133" w:rsidP="004E668B">
            <w:pPr>
              <w:suppressAutoHyphens/>
              <w:spacing w:line="276" w:lineRule="auto"/>
              <w:jc w:val="both"/>
              <w:rPr>
                <w:rFonts w:ascii="Arial" w:hAnsi="Arial" w:cs="Arial"/>
                <w:sz w:val="20"/>
                <w:szCs w:val="20"/>
                <w:lang w:val="es-ES_tradnl" w:eastAsia="ar-SA"/>
              </w:rPr>
            </w:pPr>
            <w:r>
              <w:rPr>
                <w:rFonts w:ascii="Arial" w:hAnsi="Arial" w:cs="Arial"/>
                <w:sz w:val="20"/>
                <w:szCs w:val="20"/>
                <w:lang w:val="es-ES_tradnl" w:eastAsia="ar-SA"/>
              </w:rPr>
              <w:t xml:space="preserve">Para el efecto, </w:t>
            </w:r>
            <w:r w:rsidR="00EC0E79" w:rsidRPr="00120B66">
              <w:rPr>
                <w:rFonts w:ascii="Arial" w:hAnsi="Arial" w:cs="Arial"/>
                <w:sz w:val="20"/>
                <w:szCs w:val="20"/>
                <w:lang w:val="es-ES_tradnl" w:eastAsia="ar-SA"/>
              </w:rPr>
              <w:t>se actualiz</w:t>
            </w:r>
            <w:r w:rsidR="00EC0E79">
              <w:rPr>
                <w:rFonts w:ascii="Arial" w:hAnsi="Arial" w:cs="Arial"/>
                <w:sz w:val="20"/>
                <w:szCs w:val="20"/>
                <w:lang w:val="es-ES_tradnl" w:eastAsia="ar-SA"/>
              </w:rPr>
              <w:t xml:space="preserve">aron </w:t>
            </w:r>
            <w:r>
              <w:rPr>
                <w:rFonts w:ascii="Arial" w:hAnsi="Arial" w:cs="Arial"/>
                <w:sz w:val="20"/>
                <w:szCs w:val="20"/>
                <w:lang w:val="es-ES_tradnl" w:eastAsia="ar-SA"/>
              </w:rPr>
              <w:t>en la página web durante</w:t>
            </w:r>
            <w:r w:rsidRPr="00120B66">
              <w:rPr>
                <w:rFonts w:ascii="Arial" w:hAnsi="Arial" w:cs="Arial"/>
                <w:sz w:val="20"/>
                <w:szCs w:val="20"/>
                <w:lang w:val="es-ES_tradnl" w:eastAsia="ar-SA"/>
              </w:rPr>
              <w:t xml:space="preserve"> el mes de septiembre</w:t>
            </w:r>
            <w:r>
              <w:rPr>
                <w:rFonts w:ascii="Arial" w:hAnsi="Arial" w:cs="Arial"/>
                <w:sz w:val="20"/>
                <w:szCs w:val="20"/>
                <w:lang w:val="es-ES_tradnl" w:eastAsia="ar-SA"/>
              </w:rPr>
              <w:t xml:space="preserve"> </w:t>
            </w:r>
            <w:r w:rsidR="00EC0E79">
              <w:rPr>
                <w:rFonts w:ascii="Arial" w:hAnsi="Arial" w:cs="Arial"/>
                <w:sz w:val="20"/>
                <w:szCs w:val="20"/>
                <w:lang w:val="es-ES_tradnl" w:eastAsia="ar-SA"/>
              </w:rPr>
              <w:t>los contenidos y Menú principal</w:t>
            </w:r>
            <w:r w:rsidR="00EC0E79" w:rsidRPr="00120B66">
              <w:rPr>
                <w:rFonts w:ascii="Arial" w:hAnsi="Arial" w:cs="Arial"/>
                <w:sz w:val="20"/>
                <w:szCs w:val="20"/>
                <w:lang w:val="es-ES_tradnl" w:eastAsia="ar-SA"/>
              </w:rPr>
              <w:t>.</w:t>
            </w:r>
            <w:r w:rsidR="00EC0E79">
              <w:rPr>
                <w:rFonts w:ascii="Arial" w:hAnsi="Arial" w:cs="Arial"/>
                <w:sz w:val="20"/>
                <w:szCs w:val="20"/>
                <w:lang w:val="es-ES_tradnl" w:eastAsia="ar-SA"/>
              </w:rPr>
              <w:t xml:space="preserve"> Igualmente, se verifico la lista de chequeo de los documentos y secciones solicitadas en la actualización de la matriz ITA y se crearon y cargaron los documentos necesarios</w:t>
            </w:r>
            <w:r>
              <w:rPr>
                <w:rFonts w:ascii="Arial" w:hAnsi="Arial" w:cs="Arial"/>
                <w:sz w:val="20"/>
                <w:szCs w:val="20"/>
                <w:lang w:val="es-ES_tradnl" w:eastAsia="ar-SA"/>
              </w:rPr>
              <w:t>;</w:t>
            </w:r>
            <w:r w:rsidR="00EC0E79">
              <w:rPr>
                <w:rFonts w:ascii="Arial" w:hAnsi="Arial" w:cs="Arial"/>
                <w:sz w:val="20"/>
                <w:szCs w:val="20"/>
                <w:lang w:val="es-ES_tradnl" w:eastAsia="ar-SA"/>
              </w:rPr>
              <w:t xml:space="preserve"> al corte 30 de septiembre </w:t>
            </w:r>
            <w:r>
              <w:rPr>
                <w:rFonts w:ascii="Arial" w:hAnsi="Arial" w:cs="Arial"/>
                <w:sz w:val="20"/>
                <w:szCs w:val="20"/>
                <w:lang w:val="es-ES_tradnl" w:eastAsia="ar-SA"/>
              </w:rPr>
              <w:t xml:space="preserve">de 2022 </w:t>
            </w:r>
            <w:r w:rsidR="00EC0E79">
              <w:rPr>
                <w:rFonts w:ascii="Arial" w:hAnsi="Arial" w:cs="Arial"/>
                <w:sz w:val="20"/>
                <w:szCs w:val="20"/>
                <w:lang w:val="es-ES_tradnl" w:eastAsia="ar-SA"/>
              </w:rPr>
              <w:t>presenta un avance del 91%</w:t>
            </w:r>
            <w:r>
              <w:rPr>
                <w:rFonts w:ascii="Arial" w:hAnsi="Arial" w:cs="Arial"/>
                <w:sz w:val="20"/>
                <w:szCs w:val="20"/>
                <w:lang w:val="es-ES_tradnl" w:eastAsia="ar-SA"/>
              </w:rPr>
              <w:t xml:space="preserve"> según el Autodiagnóstico realizado a la actualización de página web institucional y reportado en el aplicativo dispuesto por el Ente de Control</w:t>
            </w:r>
            <w:r w:rsidR="00EC0E79">
              <w:rPr>
                <w:rFonts w:ascii="Arial" w:hAnsi="Arial" w:cs="Arial"/>
                <w:sz w:val="20"/>
                <w:szCs w:val="20"/>
                <w:lang w:val="es-ES_tradnl" w:eastAsia="ar-SA"/>
              </w:rPr>
              <w:t xml:space="preserve">, queda pendiente </w:t>
            </w:r>
            <w:r>
              <w:rPr>
                <w:rFonts w:ascii="Arial" w:hAnsi="Arial" w:cs="Arial"/>
                <w:sz w:val="20"/>
                <w:szCs w:val="20"/>
                <w:lang w:val="es-ES_tradnl" w:eastAsia="ar-SA"/>
              </w:rPr>
              <w:t xml:space="preserve">a la fecha </w:t>
            </w:r>
            <w:r w:rsidR="00EC0E79">
              <w:rPr>
                <w:rFonts w:ascii="Arial" w:hAnsi="Arial" w:cs="Arial"/>
                <w:sz w:val="20"/>
                <w:szCs w:val="20"/>
                <w:lang w:val="es-ES_tradnl" w:eastAsia="ar-SA"/>
              </w:rPr>
              <w:t>organizar el Menú Participa a través de un enlace que lleve directamente a esa sección</w:t>
            </w:r>
            <w:r>
              <w:rPr>
                <w:rFonts w:ascii="Arial" w:hAnsi="Arial" w:cs="Arial"/>
                <w:sz w:val="20"/>
                <w:szCs w:val="20"/>
                <w:lang w:val="es-ES_tradnl" w:eastAsia="ar-SA"/>
              </w:rPr>
              <w:t xml:space="preserve"> como lo dispone</w:t>
            </w:r>
            <w:r w:rsidR="005F2C91">
              <w:rPr>
                <w:rFonts w:ascii="Arial" w:hAnsi="Arial" w:cs="Arial"/>
                <w:sz w:val="20"/>
                <w:szCs w:val="20"/>
                <w:lang w:val="es-ES_tradnl" w:eastAsia="ar-SA"/>
              </w:rPr>
              <w:t xml:space="preserve"> la norma de Transparencia y Acceso a la Información Pública.</w:t>
            </w:r>
          </w:p>
          <w:p w:rsidR="005F2C91" w:rsidRDefault="005F2C91" w:rsidP="004E668B">
            <w:pPr>
              <w:suppressAutoHyphens/>
              <w:spacing w:line="276" w:lineRule="auto"/>
              <w:jc w:val="both"/>
              <w:rPr>
                <w:rFonts w:ascii="Arial" w:hAnsi="Arial" w:cs="Arial"/>
                <w:sz w:val="20"/>
                <w:szCs w:val="20"/>
                <w:lang w:val="es-ES_tradnl" w:eastAsia="ar-SA"/>
              </w:rPr>
            </w:pPr>
          </w:p>
          <w:p w:rsidR="00EC0E79" w:rsidRDefault="005F2C91" w:rsidP="004E668B">
            <w:pPr>
              <w:suppressAutoHyphens/>
              <w:spacing w:line="276" w:lineRule="auto"/>
              <w:jc w:val="both"/>
              <w:rPr>
                <w:rFonts w:ascii="Arial" w:hAnsi="Arial" w:cs="Arial"/>
                <w:sz w:val="20"/>
                <w:szCs w:val="20"/>
                <w:lang w:val="es-ES_tradnl" w:eastAsia="ar-SA"/>
              </w:rPr>
            </w:pPr>
            <w:r>
              <w:rPr>
                <w:rFonts w:ascii="Arial" w:hAnsi="Arial" w:cs="Arial"/>
                <w:sz w:val="20"/>
                <w:szCs w:val="20"/>
                <w:lang w:val="es-ES_tradnl" w:eastAsia="ar-SA"/>
              </w:rPr>
              <w:t>D</w:t>
            </w:r>
            <w:r w:rsidR="00EC0E79">
              <w:rPr>
                <w:rFonts w:ascii="Arial" w:hAnsi="Arial" w:cs="Arial"/>
                <w:sz w:val="20"/>
                <w:szCs w:val="20"/>
                <w:lang w:val="es-ES_tradnl" w:eastAsia="ar-SA"/>
              </w:rPr>
              <w:t xml:space="preserve">e esta forma se da cumplimiento en gran medida a lo dispuesto por la </w:t>
            </w:r>
            <w:r w:rsidRPr="009A398F">
              <w:rPr>
                <w:rFonts w:ascii="Arial" w:hAnsi="Arial" w:cs="Arial"/>
                <w:sz w:val="20"/>
                <w:szCs w:val="20"/>
                <w:lang w:val="es-ES_tradnl" w:eastAsia="ar-SA"/>
              </w:rPr>
              <w:t xml:space="preserve">Implementación de las Directrices de Accesibilidad Web, de acuerdo con los términos </w:t>
            </w:r>
            <w:r w:rsidRPr="009A398F">
              <w:rPr>
                <w:rFonts w:ascii="Arial" w:hAnsi="Arial" w:cs="Arial"/>
                <w:sz w:val="20"/>
                <w:szCs w:val="20"/>
                <w:lang w:val="es-ES_tradnl" w:eastAsia="ar-SA"/>
              </w:rPr>
              <w:lastRenderedPageBreak/>
              <w:t>referidos en el Anexo 1 de la Resolución 1519 de 2020</w:t>
            </w:r>
            <w:r w:rsidR="00EC0E79">
              <w:rPr>
                <w:rFonts w:ascii="Arial" w:hAnsi="Arial" w:cs="Arial"/>
                <w:sz w:val="20"/>
                <w:szCs w:val="20"/>
                <w:lang w:val="es-ES_tradnl" w:eastAsia="ar-SA"/>
              </w:rPr>
              <w:t xml:space="preserve"> </w:t>
            </w:r>
            <w:r w:rsidR="00CD575A">
              <w:rPr>
                <w:rFonts w:ascii="Arial" w:hAnsi="Arial" w:cs="Arial"/>
                <w:sz w:val="20"/>
                <w:szCs w:val="20"/>
                <w:lang w:val="es-ES_tradnl" w:eastAsia="ar-SA"/>
              </w:rPr>
              <w:t>“</w:t>
            </w:r>
            <w:r w:rsidR="00CD575A" w:rsidRPr="00183381">
              <w:rPr>
                <w:rFonts w:ascii="Calibri" w:hAnsi="Calibri" w:cs="Calibri"/>
                <w:color w:val="333333"/>
                <w:sz w:val="22"/>
                <w:szCs w:val="22"/>
              </w:rPr>
              <w:t>Por la cual se definen los estándares y directrices para publicar la información señalada en la Ley 1712 de 2014 y se definen los requisitos materia de acceso a la información pública, accesibilidad web, seguridad digital y datos abiertos del Ministerio de Tecnologías de la Información y las Comunicaciones (</w:t>
            </w:r>
            <w:proofErr w:type="spellStart"/>
            <w:r w:rsidR="00CD575A" w:rsidRPr="00183381">
              <w:rPr>
                <w:rFonts w:ascii="Calibri" w:hAnsi="Calibri" w:cs="Calibri"/>
                <w:color w:val="333333"/>
                <w:sz w:val="22"/>
                <w:szCs w:val="22"/>
              </w:rPr>
              <w:t>Mintic</w:t>
            </w:r>
            <w:proofErr w:type="spellEnd"/>
            <w:r w:rsidR="00CD575A" w:rsidRPr="00183381">
              <w:rPr>
                <w:rFonts w:ascii="Calibri" w:hAnsi="Calibri" w:cs="Calibri"/>
                <w:color w:val="333333"/>
                <w:sz w:val="22"/>
                <w:szCs w:val="22"/>
              </w:rPr>
              <w:t>)</w:t>
            </w:r>
            <w:r w:rsidR="00CD575A">
              <w:rPr>
                <w:rFonts w:ascii="Calibri" w:hAnsi="Calibri" w:cs="Calibri"/>
                <w:color w:val="333333"/>
                <w:sz w:val="22"/>
                <w:szCs w:val="22"/>
              </w:rPr>
              <w:t>”</w:t>
            </w:r>
            <w:r w:rsidR="00CD575A" w:rsidRPr="00183381">
              <w:rPr>
                <w:rFonts w:ascii="Calibri" w:hAnsi="Calibri" w:cs="Calibri"/>
                <w:color w:val="333333"/>
                <w:sz w:val="22"/>
                <w:szCs w:val="22"/>
              </w:rPr>
              <w:t xml:space="preserve"> </w:t>
            </w:r>
            <w:r w:rsidR="00EC0E79">
              <w:rPr>
                <w:rFonts w:ascii="Arial" w:hAnsi="Arial" w:cs="Arial"/>
                <w:sz w:val="20"/>
                <w:szCs w:val="20"/>
                <w:lang w:val="es-ES_tradnl" w:eastAsia="ar-SA"/>
              </w:rPr>
              <w:t xml:space="preserve">y a la </w:t>
            </w:r>
            <w:r>
              <w:rPr>
                <w:rFonts w:ascii="Arial" w:hAnsi="Arial" w:cs="Arial"/>
                <w:sz w:val="20"/>
                <w:szCs w:val="20"/>
                <w:lang w:val="es-ES_tradnl" w:eastAsia="ar-SA"/>
              </w:rPr>
              <w:t xml:space="preserve">Directiva No. 014 del 30 de agosto de 2022 </w:t>
            </w:r>
            <w:r w:rsidR="00EC0E79">
              <w:rPr>
                <w:rFonts w:ascii="Arial" w:hAnsi="Arial" w:cs="Arial"/>
                <w:sz w:val="20"/>
                <w:szCs w:val="20"/>
                <w:lang w:val="es-ES_tradnl" w:eastAsia="ar-SA"/>
              </w:rPr>
              <w:t>de la Procuraduría General de la Nación</w:t>
            </w:r>
            <w:r w:rsidR="0025079F">
              <w:rPr>
                <w:rFonts w:ascii="Arial" w:hAnsi="Arial" w:cs="Arial"/>
                <w:sz w:val="20"/>
                <w:szCs w:val="20"/>
                <w:lang w:val="es-ES_tradnl" w:eastAsia="ar-SA"/>
              </w:rPr>
              <w:t>, que establece el diligenciamiento de la Información en el Índice de Transparencia y Acceso a la Información Publica (ITA), de acuerdo con las disposiciones del artículo 23 de la Ley 1712 de 2014</w:t>
            </w:r>
            <w:r w:rsidR="00EC0E79">
              <w:rPr>
                <w:rFonts w:ascii="Arial" w:hAnsi="Arial" w:cs="Arial"/>
                <w:sz w:val="20"/>
                <w:szCs w:val="20"/>
                <w:lang w:val="es-ES_tradnl" w:eastAsia="ar-SA"/>
              </w:rPr>
              <w:t>.</w:t>
            </w:r>
            <w:r w:rsidR="0025079F">
              <w:rPr>
                <w:rFonts w:ascii="Arial" w:hAnsi="Arial" w:cs="Arial"/>
                <w:sz w:val="20"/>
                <w:szCs w:val="20"/>
                <w:lang w:val="es-ES_tradnl" w:eastAsia="ar-SA"/>
              </w:rPr>
              <w:t xml:space="preserve"> </w:t>
            </w:r>
          </w:p>
          <w:p w:rsidR="00EC0E79" w:rsidRDefault="00EC0E79" w:rsidP="00EC0E79">
            <w:pPr>
              <w:suppressAutoHyphens/>
              <w:spacing w:line="276" w:lineRule="auto"/>
              <w:jc w:val="both"/>
              <w:rPr>
                <w:rFonts w:ascii="Arial" w:hAnsi="Arial" w:cs="Arial"/>
                <w:sz w:val="20"/>
                <w:szCs w:val="20"/>
                <w:lang w:val="es-ES_tradnl" w:eastAsia="ar-SA"/>
              </w:rPr>
            </w:pPr>
          </w:p>
          <w:p w:rsidR="00AC2467" w:rsidRPr="00AC2467" w:rsidRDefault="00EC0E79" w:rsidP="00303F2A">
            <w:pPr>
              <w:suppressAutoHyphens/>
              <w:spacing w:line="276" w:lineRule="auto"/>
              <w:jc w:val="both"/>
              <w:rPr>
                <w:rFonts w:ascii="Arial" w:hAnsi="Arial" w:cs="Arial"/>
                <w:b/>
                <w:color w:val="000000"/>
                <w:sz w:val="20"/>
                <w:szCs w:val="20"/>
                <w:lang w:val="es-ES_tradnl" w:eastAsia="es-ES_tradnl"/>
              </w:rPr>
            </w:pPr>
            <w:r>
              <w:rPr>
                <w:rFonts w:ascii="Arial" w:hAnsi="Arial" w:cs="Arial"/>
                <w:sz w:val="20"/>
                <w:szCs w:val="20"/>
                <w:lang w:val="es-ES_tradnl" w:eastAsia="ar-SA"/>
              </w:rPr>
              <w:t xml:space="preserve">Según lo informado por el ingeniero de sistemas antes de culminar la presente vigencia </w:t>
            </w:r>
            <w:r w:rsidR="005F2C91">
              <w:rPr>
                <w:rFonts w:ascii="Arial" w:hAnsi="Arial" w:cs="Arial"/>
                <w:sz w:val="20"/>
                <w:szCs w:val="20"/>
                <w:lang w:val="es-ES_tradnl" w:eastAsia="ar-SA"/>
              </w:rPr>
              <w:t>debe quedar</w:t>
            </w:r>
            <w:r>
              <w:rPr>
                <w:rFonts w:ascii="Arial" w:hAnsi="Arial" w:cs="Arial"/>
                <w:sz w:val="20"/>
                <w:szCs w:val="20"/>
                <w:lang w:val="es-ES_tradnl" w:eastAsia="ar-SA"/>
              </w:rPr>
              <w:t xml:space="preserve"> actualiza</w:t>
            </w:r>
            <w:r w:rsidR="005F2C91">
              <w:rPr>
                <w:rFonts w:ascii="Arial" w:hAnsi="Arial" w:cs="Arial"/>
                <w:sz w:val="20"/>
                <w:szCs w:val="20"/>
                <w:lang w:val="es-ES_tradnl" w:eastAsia="ar-SA"/>
              </w:rPr>
              <w:t>da</w:t>
            </w:r>
            <w:r>
              <w:rPr>
                <w:rFonts w:ascii="Arial" w:hAnsi="Arial" w:cs="Arial"/>
                <w:sz w:val="20"/>
                <w:szCs w:val="20"/>
                <w:lang w:val="es-ES_tradnl" w:eastAsia="ar-SA"/>
              </w:rPr>
              <w:t xml:space="preserve"> </w:t>
            </w:r>
            <w:r w:rsidR="005F2C91">
              <w:rPr>
                <w:rFonts w:ascii="Arial" w:hAnsi="Arial" w:cs="Arial"/>
                <w:sz w:val="20"/>
                <w:szCs w:val="20"/>
                <w:lang w:val="es-ES_tradnl" w:eastAsia="ar-SA"/>
              </w:rPr>
              <w:t xml:space="preserve">y ajustada </w:t>
            </w:r>
            <w:r>
              <w:rPr>
                <w:rFonts w:ascii="Arial" w:hAnsi="Arial" w:cs="Arial"/>
                <w:sz w:val="20"/>
                <w:szCs w:val="20"/>
                <w:lang w:val="es-ES_tradnl" w:eastAsia="ar-SA"/>
              </w:rPr>
              <w:t>la página web</w:t>
            </w:r>
            <w:r w:rsidR="005F2C91">
              <w:rPr>
                <w:rFonts w:ascii="Arial" w:hAnsi="Arial" w:cs="Arial"/>
                <w:sz w:val="20"/>
                <w:szCs w:val="20"/>
                <w:lang w:val="es-ES_tradnl" w:eastAsia="ar-SA"/>
              </w:rPr>
              <w:t>.</w:t>
            </w:r>
            <w:r>
              <w:rPr>
                <w:rFonts w:ascii="Arial" w:hAnsi="Arial" w:cs="Arial"/>
                <w:sz w:val="20"/>
                <w:szCs w:val="20"/>
                <w:lang w:val="es-ES_tradnl" w:eastAsia="ar-SA"/>
              </w:rPr>
              <w:t xml:space="preserve"> Por lo anterior</w:t>
            </w:r>
            <w:r w:rsidR="005F2C91">
              <w:rPr>
                <w:rFonts w:ascii="Arial" w:hAnsi="Arial" w:cs="Arial"/>
                <w:sz w:val="20"/>
                <w:szCs w:val="20"/>
                <w:lang w:val="es-ES_tradnl" w:eastAsia="ar-SA"/>
              </w:rPr>
              <w:t>,</w:t>
            </w:r>
            <w:r>
              <w:rPr>
                <w:rFonts w:ascii="Arial" w:hAnsi="Arial" w:cs="Arial"/>
                <w:sz w:val="20"/>
                <w:szCs w:val="20"/>
                <w:lang w:val="es-ES_tradnl" w:eastAsia="ar-SA"/>
              </w:rPr>
              <w:t xml:space="preserve"> en el próximo seguimiento al plan de mejoramiento </w:t>
            </w:r>
            <w:r w:rsidR="00CD575A">
              <w:rPr>
                <w:rFonts w:ascii="Arial" w:hAnsi="Arial" w:cs="Arial"/>
                <w:sz w:val="20"/>
                <w:szCs w:val="20"/>
                <w:lang w:val="es-ES_tradnl" w:eastAsia="ar-SA"/>
              </w:rPr>
              <w:t>de</w:t>
            </w:r>
            <w:r w:rsidR="005F2C91">
              <w:rPr>
                <w:rFonts w:ascii="Arial" w:hAnsi="Arial" w:cs="Arial"/>
                <w:sz w:val="20"/>
                <w:szCs w:val="20"/>
                <w:lang w:val="es-ES_tradnl" w:eastAsia="ar-SA"/>
              </w:rPr>
              <w:t xml:space="preserve"> la auditoria de gestión a la página web vigencias 2021-2022 </w:t>
            </w:r>
            <w:r>
              <w:rPr>
                <w:rFonts w:ascii="Arial" w:hAnsi="Arial" w:cs="Arial"/>
                <w:sz w:val="20"/>
                <w:szCs w:val="20"/>
                <w:lang w:val="es-ES_tradnl" w:eastAsia="ar-SA"/>
              </w:rPr>
              <w:t>previsto a realizar entre los meses de diciembre de 2022 y enero de 2023 se verificara nuevamente su cumplimiento.</w:t>
            </w:r>
            <w:r w:rsidR="0014294A">
              <w:rPr>
                <w:rFonts w:ascii="Arial" w:hAnsi="Arial" w:cs="Arial"/>
                <w:sz w:val="20"/>
                <w:szCs w:val="20"/>
                <w:lang w:val="es-ES_tradnl" w:eastAsia="ar-SA"/>
              </w:rPr>
              <w:t xml:space="preserve"> No obstante la fecha extrema de terminación de las acciones de mejora es el 30 de marzo de 2023.</w:t>
            </w:r>
          </w:p>
        </w:tc>
      </w:tr>
    </w:tbl>
    <w:p w:rsidR="001664DF" w:rsidRPr="00321D36" w:rsidRDefault="001664DF" w:rsidP="00397DBC">
      <w:pPr>
        <w:rPr>
          <w:rFonts w:ascii="Arial" w:hAnsi="Arial" w:cs="Arial"/>
          <w:sz w:val="20"/>
          <w:szCs w:val="20"/>
          <w:lang w:val="es-ES_tradnl" w:eastAsia="es-ES_tradnl"/>
        </w:rPr>
      </w:pPr>
    </w:p>
    <w:p w:rsidR="001B24BD" w:rsidRPr="00321D36" w:rsidRDefault="001B24BD" w:rsidP="00397DBC">
      <w:pPr>
        <w:rPr>
          <w:rFonts w:ascii="Arial" w:hAnsi="Arial" w:cs="Arial"/>
          <w:sz w:val="20"/>
          <w:szCs w:val="20"/>
          <w:lang w:val="es-ES_tradnl" w:eastAsia="es-ES_tradnl"/>
        </w:rPr>
      </w:pPr>
    </w:p>
    <w:tbl>
      <w:tblPr>
        <w:tblW w:w="1271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0"/>
        <w:gridCol w:w="1017"/>
        <w:gridCol w:w="1133"/>
        <w:gridCol w:w="2657"/>
        <w:gridCol w:w="2525"/>
      </w:tblGrid>
      <w:tr w:rsidR="001664DF" w:rsidRPr="00321D36" w:rsidTr="00DA1728">
        <w:trPr>
          <w:trHeight w:val="315"/>
          <w:tblHeader/>
        </w:trPr>
        <w:tc>
          <w:tcPr>
            <w:tcW w:w="5380" w:type="dxa"/>
            <w:vMerge w:val="restart"/>
            <w:shd w:val="clear" w:color="auto" w:fill="auto"/>
            <w:noWrap/>
            <w:vAlign w:val="center"/>
            <w:hideMark/>
          </w:tcPr>
          <w:p w:rsidR="001664DF" w:rsidRPr="00321D36" w:rsidRDefault="001664DF" w:rsidP="00D644C7">
            <w:pPr>
              <w:jc w:val="center"/>
              <w:rPr>
                <w:rFonts w:ascii="Arial" w:hAnsi="Arial" w:cs="Arial"/>
                <w:b/>
                <w:color w:val="000000"/>
                <w:sz w:val="20"/>
                <w:szCs w:val="20"/>
                <w:lang w:val="es-ES_tradnl" w:eastAsia="es-ES_tradnl"/>
              </w:rPr>
            </w:pPr>
            <w:r w:rsidRPr="00321D36">
              <w:rPr>
                <w:rFonts w:ascii="Arial" w:hAnsi="Arial" w:cs="Arial"/>
                <w:b/>
                <w:color w:val="000000"/>
                <w:sz w:val="20"/>
                <w:szCs w:val="20"/>
                <w:lang w:val="es-ES_tradnl" w:eastAsia="es-ES_tradnl"/>
              </w:rPr>
              <w:t>HALLAZGO</w:t>
            </w:r>
          </w:p>
        </w:tc>
        <w:tc>
          <w:tcPr>
            <w:tcW w:w="2150" w:type="dxa"/>
            <w:gridSpan w:val="2"/>
            <w:shd w:val="clear" w:color="auto" w:fill="auto"/>
            <w:noWrap/>
            <w:vAlign w:val="center"/>
            <w:hideMark/>
          </w:tcPr>
          <w:p w:rsidR="001664DF" w:rsidRPr="00321D36" w:rsidRDefault="00DA1728" w:rsidP="00D644C7">
            <w:pPr>
              <w:jc w:val="center"/>
              <w:rPr>
                <w:rFonts w:ascii="Arial" w:hAnsi="Arial" w:cs="Arial"/>
                <w:b/>
                <w:color w:val="000000"/>
                <w:sz w:val="20"/>
                <w:szCs w:val="20"/>
                <w:lang w:val="es-ES_tradnl" w:eastAsia="es-ES_tradnl"/>
              </w:rPr>
            </w:pPr>
            <w:ins w:id="1" w:author="control interno" w:date="2015-07-09T10:20:00Z">
              <w:r w:rsidRPr="00321D36">
                <w:rPr>
                  <w:rFonts w:ascii="Arial" w:hAnsi="Arial" w:cs="Arial"/>
                  <w:b/>
                  <w:color w:val="000000"/>
                  <w:sz w:val="20"/>
                  <w:szCs w:val="20"/>
                  <w:lang w:val="es-ES_tradnl" w:eastAsia="es-ES_tradnl"/>
                </w:rPr>
                <w:t xml:space="preserve">NO </w:t>
              </w:r>
            </w:ins>
            <w:r w:rsidR="001664DF" w:rsidRPr="00321D36">
              <w:rPr>
                <w:rFonts w:ascii="Arial" w:hAnsi="Arial" w:cs="Arial"/>
                <w:b/>
                <w:color w:val="000000"/>
                <w:sz w:val="20"/>
                <w:szCs w:val="20"/>
                <w:lang w:val="es-ES_tradnl" w:eastAsia="es-ES_tradnl"/>
              </w:rPr>
              <w:t>CONFORMIDAD</w:t>
            </w:r>
          </w:p>
        </w:tc>
        <w:tc>
          <w:tcPr>
            <w:tcW w:w="2657" w:type="dxa"/>
            <w:vMerge w:val="restart"/>
            <w:shd w:val="clear" w:color="auto" w:fill="auto"/>
            <w:noWrap/>
            <w:vAlign w:val="center"/>
            <w:hideMark/>
          </w:tcPr>
          <w:p w:rsidR="001664DF" w:rsidRPr="00321D36" w:rsidRDefault="001664DF" w:rsidP="00D644C7">
            <w:pPr>
              <w:jc w:val="center"/>
              <w:rPr>
                <w:rFonts w:ascii="Arial" w:hAnsi="Arial" w:cs="Arial"/>
                <w:b/>
                <w:color w:val="000000"/>
                <w:sz w:val="20"/>
                <w:szCs w:val="20"/>
                <w:lang w:val="es-ES_tradnl" w:eastAsia="es-ES_tradnl"/>
              </w:rPr>
            </w:pPr>
            <w:r w:rsidRPr="00321D36">
              <w:rPr>
                <w:rFonts w:ascii="Arial" w:hAnsi="Arial" w:cs="Arial"/>
                <w:b/>
                <w:color w:val="000000"/>
                <w:sz w:val="20"/>
                <w:szCs w:val="20"/>
                <w:lang w:val="es-ES_tradnl" w:eastAsia="es-ES_tradnl"/>
              </w:rPr>
              <w:t>REQUISITO INCUMPLIDO</w:t>
            </w:r>
          </w:p>
        </w:tc>
        <w:tc>
          <w:tcPr>
            <w:tcW w:w="2525" w:type="dxa"/>
            <w:vMerge w:val="restart"/>
            <w:shd w:val="clear" w:color="auto" w:fill="auto"/>
            <w:noWrap/>
            <w:vAlign w:val="center"/>
            <w:hideMark/>
          </w:tcPr>
          <w:p w:rsidR="001664DF" w:rsidRPr="00321D36" w:rsidRDefault="003C0629" w:rsidP="00D644C7">
            <w:pPr>
              <w:jc w:val="center"/>
              <w:rPr>
                <w:rFonts w:ascii="Arial" w:hAnsi="Arial" w:cs="Arial"/>
                <w:b/>
                <w:color w:val="000000"/>
                <w:sz w:val="20"/>
                <w:szCs w:val="20"/>
                <w:lang w:val="es-ES_tradnl" w:eastAsia="es-ES_tradnl"/>
              </w:rPr>
            </w:pPr>
            <w:r w:rsidRPr="00321D36">
              <w:rPr>
                <w:rFonts w:ascii="Arial" w:hAnsi="Arial" w:cs="Arial"/>
                <w:b/>
                <w:color w:val="000000"/>
                <w:sz w:val="20"/>
                <w:szCs w:val="20"/>
                <w:lang w:val="es-ES_tradnl" w:eastAsia="es-ES_tradnl"/>
              </w:rPr>
              <w:t>RESPONSABLE</w:t>
            </w:r>
          </w:p>
        </w:tc>
      </w:tr>
      <w:tr w:rsidR="001664DF" w:rsidRPr="00321D36" w:rsidTr="00DA1728">
        <w:trPr>
          <w:trHeight w:val="315"/>
        </w:trPr>
        <w:tc>
          <w:tcPr>
            <w:tcW w:w="5380" w:type="dxa"/>
            <w:vMerge/>
            <w:vAlign w:val="center"/>
            <w:hideMark/>
          </w:tcPr>
          <w:p w:rsidR="001664DF" w:rsidRPr="00321D36" w:rsidRDefault="001664DF" w:rsidP="00D644C7">
            <w:pPr>
              <w:rPr>
                <w:rFonts w:ascii="Arial" w:hAnsi="Arial" w:cs="Arial"/>
                <w:color w:val="000000"/>
                <w:sz w:val="20"/>
                <w:szCs w:val="20"/>
                <w:lang w:val="es-ES_tradnl" w:eastAsia="es-ES_tradnl"/>
              </w:rPr>
            </w:pPr>
          </w:p>
        </w:tc>
        <w:tc>
          <w:tcPr>
            <w:tcW w:w="1017" w:type="dxa"/>
            <w:shd w:val="clear" w:color="auto" w:fill="auto"/>
            <w:noWrap/>
            <w:vAlign w:val="center"/>
            <w:hideMark/>
          </w:tcPr>
          <w:p w:rsidR="001664DF" w:rsidRPr="00321D36" w:rsidRDefault="001664DF" w:rsidP="00D644C7">
            <w:pPr>
              <w:jc w:val="center"/>
              <w:rPr>
                <w:rFonts w:ascii="Arial" w:hAnsi="Arial" w:cs="Arial"/>
                <w:b/>
                <w:color w:val="000000"/>
                <w:sz w:val="20"/>
                <w:szCs w:val="20"/>
                <w:lang w:val="es-ES_tradnl" w:eastAsia="es-ES_tradnl"/>
              </w:rPr>
            </w:pPr>
            <w:r w:rsidRPr="00321D36">
              <w:rPr>
                <w:rFonts w:ascii="Arial" w:hAnsi="Arial" w:cs="Arial"/>
                <w:b/>
                <w:color w:val="000000"/>
                <w:sz w:val="20"/>
                <w:szCs w:val="20"/>
                <w:lang w:val="es-ES_tradnl" w:eastAsia="es-ES_tradnl"/>
              </w:rPr>
              <w:t>MAY</w:t>
            </w:r>
          </w:p>
        </w:tc>
        <w:tc>
          <w:tcPr>
            <w:tcW w:w="1133" w:type="dxa"/>
            <w:shd w:val="clear" w:color="auto" w:fill="auto"/>
            <w:noWrap/>
            <w:vAlign w:val="center"/>
            <w:hideMark/>
          </w:tcPr>
          <w:p w:rsidR="001664DF" w:rsidRPr="00321D36" w:rsidRDefault="001664DF" w:rsidP="00D644C7">
            <w:pPr>
              <w:jc w:val="center"/>
              <w:rPr>
                <w:rFonts w:ascii="Arial" w:hAnsi="Arial" w:cs="Arial"/>
                <w:b/>
                <w:color w:val="000000"/>
                <w:sz w:val="20"/>
                <w:szCs w:val="20"/>
                <w:lang w:val="es-ES_tradnl" w:eastAsia="es-ES_tradnl"/>
              </w:rPr>
            </w:pPr>
            <w:r w:rsidRPr="00321D36">
              <w:rPr>
                <w:rFonts w:ascii="Arial" w:hAnsi="Arial" w:cs="Arial"/>
                <w:b/>
                <w:color w:val="000000"/>
                <w:sz w:val="20"/>
                <w:szCs w:val="20"/>
                <w:lang w:val="es-ES_tradnl" w:eastAsia="es-ES_tradnl"/>
              </w:rPr>
              <w:t>MEN</w:t>
            </w:r>
          </w:p>
        </w:tc>
        <w:tc>
          <w:tcPr>
            <w:tcW w:w="2657" w:type="dxa"/>
            <w:vMerge/>
            <w:vAlign w:val="center"/>
            <w:hideMark/>
          </w:tcPr>
          <w:p w:rsidR="001664DF" w:rsidRPr="00321D36" w:rsidRDefault="001664DF" w:rsidP="00D644C7">
            <w:pPr>
              <w:rPr>
                <w:rFonts w:ascii="Arial" w:hAnsi="Arial" w:cs="Arial"/>
                <w:color w:val="000000"/>
                <w:sz w:val="20"/>
                <w:szCs w:val="20"/>
                <w:lang w:val="es-ES_tradnl" w:eastAsia="es-ES_tradnl"/>
              </w:rPr>
            </w:pPr>
          </w:p>
        </w:tc>
        <w:tc>
          <w:tcPr>
            <w:tcW w:w="2525" w:type="dxa"/>
            <w:vMerge/>
            <w:vAlign w:val="center"/>
            <w:hideMark/>
          </w:tcPr>
          <w:p w:rsidR="001664DF" w:rsidRPr="00321D36" w:rsidRDefault="001664DF" w:rsidP="00D644C7">
            <w:pPr>
              <w:rPr>
                <w:rFonts w:ascii="Arial" w:hAnsi="Arial" w:cs="Arial"/>
                <w:color w:val="000000"/>
                <w:sz w:val="20"/>
                <w:szCs w:val="20"/>
                <w:lang w:val="es-ES_tradnl" w:eastAsia="es-ES_tradnl"/>
              </w:rPr>
            </w:pPr>
          </w:p>
        </w:tc>
      </w:tr>
      <w:tr w:rsidR="001664DF" w:rsidRPr="00321D36" w:rsidTr="00C15139">
        <w:trPr>
          <w:trHeight w:val="315"/>
        </w:trPr>
        <w:tc>
          <w:tcPr>
            <w:tcW w:w="5380" w:type="dxa"/>
            <w:shd w:val="clear" w:color="auto" w:fill="auto"/>
            <w:noWrap/>
            <w:vAlign w:val="bottom"/>
          </w:tcPr>
          <w:p w:rsidR="001664DF" w:rsidRPr="00321D36" w:rsidRDefault="001664DF" w:rsidP="00D644C7">
            <w:pPr>
              <w:rPr>
                <w:rFonts w:ascii="Arial" w:hAnsi="Arial" w:cs="Arial"/>
                <w:color w:val="000000"/>
                <w:sz w:val="20"/>
                <w:szCs w:val="20"/>
                <w:lang w:eastAsia="es-ES_tradnl"/>
              </w:rPr>
            </w:pPr>
          </w:p>
        </w:tc>
        <w:tc>
          <w:tcPr>
            <w:tcW w:w="1017" w:type="dxa"/>
            <w:shd w:val="clear" w:color="auto" w:fill="auto"/>
            <w:noWrap/>
            <w:vAlign w:val="bottom"/>
          </w:tcPr>
          <w:p w:rsidR="001664DF" w:rsidRPr="00321D36" w:rsidRDefault="001664DF" w:rsidP="00D644C7">
            <w:pPr>
              <w:rPr>
                <w:rFonts w:ascii="Arial" w:hAnsi="Arial" w:cs="Arial"/>
                <w:color w:val="000000"/>
                <w:sz w:val="20"/>
                <w:szCs w:val="20"/>
                <w:lang w:val="es-ES_tradnl" w:eastAsia="es-ES_tradnl"/>
              </w:rPr>
            </w:pPr>
          </w:p>
        </w:tc>
        <w:tc>
          <w:tcPr>
            <w:tcW w:w="1133" w:type="dxa"/>
            <w:shd w:val="clear" w:color="auto" w:fill="auto"/>
            <w:noWrap/>
            <w:vAlign w:val="center"/>
          </w:tcPr>
          <w:p w:rsidR="001664DF" w:rsidRPr="00321D36" w:rsidRDefault="001664DF" w:rsidP="00DA1728">
            <w:pPr>
              <w:jc w:val="center"/>
              <w:rPr>
                <w:rFonts w:ascii="Arial" w:hAnsi="Arial" w:cs="Arial"/>
                <w:color w:val="000000"/>
                <w:sz w:val="20"/>
                <w:szCs w:val="20"/>
                <w:lang w:val="es-ES_tradnl" w:eastAsia="es-ES_tradnl"/>
              </w:rPr>
            </w:pPr>
          </w:p>
        </w:tc>
        <w:tc>
          <w:tcPr>
            <w:tcW w:w="2657" w:type="dxa"/>
            <w:shd w:val="clear" w:color="auto" w:fill="auto"/>
            <w:noWrap/>
            <w:vAlign w:val="center"/>
          </w:tcPr>
          <w:p w:rsidR="001664DF" w:rsidRPr="00321D36" w:rsidRDefault="001664DF" w:rsidP="00066654">
            <w:pPr>
              <w:jc w:val="center"/>
              <w:rPr>
                <w:rFonts w:ascii="Arial" w:hAnsi="Arial" w:cs="Arial"/>
                <w:color w:val="000000"/>
                <w:sz w:val="20"/>
                <w:szCs w:val="20"/>
                <w:lang w:val="es-ES_tradnl" w:eastAsia="es-ES_tradnl"/>
              </w:rPr>
            </w:pPr>
          </w:p>
        </w:tc>
        <w:tc>
          <w:tcPr>
            <w:tcW w:w="2525" w:type="dxa"/>
            <w:shd w:val="clear" w:color="auto" w:fill="auto"/>
            <w:noWrap/>
            <w:vAlign w:val="center"/>
          </w:tcPr>
          <w:p w:rsidR="001664DF" w:rsidRPr="00321D36" w:rsidRDefault="001664DF" w:rsidP="00066654">
            <w:pPr>
              <w:jc w:val="center"/>
              <w:rPr>
                <w:rFonts w:ascii="Arial" w:hAnsi="Arial" w:cs="Arial"/>
                <w:color w:val="000000"/>
                <w:sz w:val="20"/>
                <w:szCs w:val="20"/>
                <w:lang w:val="es-ES_tradnl" w:eastAsia="es-ES_tradnl"/>
              </w:rPr>
            </w:pPr>
          </w:p>
        </w:tc>
      </w:tr>
      <w:tr w:rsidR="001664DF" w:rsidRPr="00321D36" w:rsidTr="00C15139">
        <w:trPr>
          <w:trHeight w:val="315"/>
        </w:trPr>
        <w:tc>
          <w:tcPr>
            <w:tcW w:w="5380" w:type="dxa"/>
            <w:shd w:val="clear" w:color="auto" w:fill="auto"/>
            <w:noWrap/>
            <w:vAlign w:val="bottom"/>
          </w:tcPr>
          <w:p w:rsidR="001664DF" w:rsidRPr="00321D36" w:rsidRDefault="001664DF" w:rsidP="00C15139">
            <w:pPr>
              <w:rPr>
                <w:rFonts w:ascii="Arial" w:hAnsi="Arial" w:cs="Arial"/>
                <w:sz w:val="20"/>
                <w:szCs w:val="20"/>
              </w:rPr>
            </w:pPr>
          </w:p>
        </w:tc>
        <w:tc>
          <w:tcPr>
            <w:tcW w:w="1017" w:type="dxa"/>
            <w:shd w:val="clear" w:color="auto" w:fill="auto"/>
            <w:noWrap/>
            <w:vAlign w:val="bottom"/>
          </w:tcPr>
          <w:p w:rsidR="001664DF" w:rsidRPr="00321D36" w:rsidRDefault="001664DF" w:rsidP="00D644C7">
            <w:pPr>
              <w:rPr>
                <w:rFonts w:ascii="Arial" w:hAnsi="Arial" w:cs="Arial"/>
                <w:color w:val="000000"/>
                <w:sz w:val="20"/>
                <w:szCs w:val="20"/>
                <w:lang w:val="es-ES_tradnl" w:eastAsia="es-ES_tradnl"/>
              </w:rPr>
            </w:pPr>
          </w:p>
        </w:tc>
        <w:tc>
          <w:tcPr>
            <w:tcW w:w="1133" w:type="dxa"/>
            <w:shd w:val="clear" w:color="auto" w:fill="auto"/>
            <w:noWrap/>
            <w:vAlign w:val="center"/>
          </w:tcPr>
          <w:p w:rsidR="001664DF" w:rsidRPr="00321D36" w:rsidRDefault="001664DF" w:rsidP="00DA1728">
            <w:pPr>
              <w:jc w:val="center"/>
              <w:rPr>
                <w:rFonts w:ascii="Arial" w:hAnsi="Arial" w:cs="Arial"/>
                <w:color w:val="000000"/>
                <w:sz w:val="20"/>
                <w:szCs w:val="20"/>
                <w:lang w:val="es-ES_tradnl" w:eastAsia="es-ES_tradnl"/>
              </w:rPr>
            </w:pPr>
          </w:p>
        </w:tc>
        <w:tc>
          <w:tcPr>
            <w:tcW w:w="2657" w:type="dxa"/>
            <w:shd w:val="clear" w:color="auto" w:fill="auto"/>
            <w:noWrap/>
            <w:vAlign w:val="center"/>
          </w:tcPr>
          <w:p w:rsidR="001664DF" w:rsidRPr="00321D36" w:rsidRDefault="001664DF" w:rsidP="00DA1728">
            <w:pPr>
              <w:jc w:val="center"/>
              <w:rPr>
                <w:rFonts w:ascii="Arial" w:hAnsi="Arial" w:cs="Arial"/>
                <w:color w:val="000000"/>
                <w:sz w:val="20"/>
                <w:szCs w:val="20"/>
                <w:lang w:val="es-ES_tradnl" w:eastAsia="es-ES_tradnl"/>
              </w:rPr>
            </w:pPr>
          </w:p>
        </w:tc>
        <w:tc>
          <w:tcPr>
            <w:tcW w:w="2525" w:type="dxa"/>
            <w:shd w:val="clear" w:color="auto" w:fill="auto"/>
            <w:noWrap/>
            <w:vAlign w:val="center"/>
          </w:tcPr>
          <w:p w:rsidR="003C0629" w:rsidRPr="00321D36" w:rsidRDefault="003C0629" w:rsidP="00C27B6E">
            <w:pPr>
              <w:jc w:val="center"/>
              <w:rPr>
                <w:rFonts w:ascii="Arial" w:hAnsi="Arial" w:cs="Arial"/>
                <w:color w:val="000000"/>
                <w:sz w:val="20"/>
                <w:szCs w:val="20"/>
                <w:lang w:val="es-ES_tradnl" w:eastAsia="es-ES_tradnl"/>
              </w:rPr>
            </w:pPr>
          </w:p>
        </w:tc>
      </w:tr>
    </w:tbl>
    <w:p w:rsidR="006E44E2" w:rsidRPr="002E00AF" w:rsidRDefault="006E44E2" w:rsidP="00397DBC">
      <w:pPr>
        <w:rPr>
          <w:rFonts w:ascii="Arial" w:hAnsi="Arial" w:cs="Arial"/>
          <w:sz w:val="20"/>
          <w:szCs w:val="20"/>
          <w:lang w:val="es-ES_tradnl" w:eastAsia="es-ES_tradnl"/>
        </w:rPr>
      </w:pPr>
    </w:p>
    <w:p w:rsidR="006E44E2" w:rsidRPr="002E00AF" w:rsidRDefault="006E44E2" w:rsidP="00397DBC">
      <w:pPr>
        <w:rPr>
          <w:rFonts w:ascii="Arial" w:hAnsi="Arial" w:cs="Arial"/>
          <w:sz w:val="20"/>
          <w:szCs w:val="20"/>
          <w:lang w:val="es-ES_tradnl" w:eastAsia="es-ES_tradnl"/>
        </w:rPr>
      </w:pPr>
    </w:p>
    <w:sectPr w:rsidR="006E44E2" w:rsidRPr="002E00AF" w:rsidSect="0073668D">
      <w:headerReference w:type="default" r:id="rId8"/>
      <w:footerReference w:type="default" r:id="rId9"/>
      <w:pgSz w:w="15840" w:h="12240" w:orient="landscape" w:code="1"/>
      <w:pgMar w:top="1417" w:right="1701" w:bottom="1417"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E37" w:rsidRDefault="00805E37" w:rsidP="00272D7A">
      <w:r>
        <w:separator/>
      </w:r>
    </w:p>
  </w:endnote>
  <w:endnote w:type="continuationSeparator" w:id="0">
    <w:p w:rsidR="00805E37" w:rsidRDefault="00805E37" w:rsidP="0027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cript MT Bold">
    <w:altName w:val="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DF" w:rsidRDefault="001664DF" w:rsidP="001664DF">
    <w:pPr>
      <w:pStyle w:val="Piedepgina"/>
      <w:rPr>
        <w:rFonts w:ascii="Script MT Bold" w:hAnsi="Script MT Bold"/>
      </w:rPr>
    </w:pP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3969"/>
      <w:gridCol w:w="5103"/>
    </w:tblGrid>
    <w:tr w:rsidR="00BC6EF9" w:rsidRPr="00C67E88" w:rsidTr="00EC0915">
      <w:tc>
        <w:tcPr>
          <w:tcW w:w="4077" w:type="dxa"/>
          <w:vAlign w:val="center"/>
        </w:tcPr>
        <w:p w:rsidR="00BC6EF9" w:rsidRPr="00C67E88" w:rsidRDefault="00BC6EF9" w:rsidP="00BC6EF9">
          <w:pPr>
            <w:pStyle w:val="Piedepgina"/>
            <w:jc w:val="center"/>
            <w:rPr>
              <w:rFonts w:ascii="Arial" w:hAnsi="Arial" w:cs="Arial"/>
            </w:rPr>
          </w:pPr>
          <w:r w:rsidRPr="00C67E88">
            <w:rPr>
              <w:rFonts w:ascii="Arial" w:hAnsi="Arial" w:cs="Arial"/>
            </w:rPr>
            <w:t>Elaboró: Contratista Asesorías y Consultorías DJR S.A.S.</w:t>
          </w:r>
        </w:p>
      </w:tc>
      <w:tc>
        <w:tcPr>
          <w:tcW w:w="3969" w:type="dxa"/>
          <w:vAlign w:val="center"/>
        </w:tcPr>
        <w:p w:rsidR="00BC6EF9" w:rsidRPr="00C67E88" w:rsidRDefault="00BC6EF9" w:rsidP="00BC6EF9">
          <w:pPr>
            <w:pStyle w:val="Piedepgina"/>
            <w:jc w:val="center"/>
            <w:rPr>
              <w:rFonts w:ascii="Arial" w:hAnsi="Arial" w:cs="Arial"/>
            </w:rPr>
          </w:pPr>
          <w:r w:rsidRPr="00C67E88">
            <w:rPr>
              <w:rFonts w:ascii="Arial" w:hAnsi="Arial" w:cs="Arial"/>
            </w:rPr>
            <w:t xml:space="preserve">Revisó: </w:t>
          </w:r>
          <w:r>
            <w:rPr>
              <w:rFonts w:ascii="Arial" w:hAnsi="Arial" w:cs="Arial"/>
            </w:rPr>
            <w:t xml:space="preserve">Líder </w:t>
          </w:r>
          <w:r w:rsidR="00890884">
            <w:rPr>
              <w:rFonts w:ascii="Arial" w:hAnsi="Arial" w:cs="Arial"/>
            </w:rPr>
            <w:t xml:space="preserve">de </w:t>
          </w:r>
          <w:r>
            <w:rPr>
              <w:rFonts w:ascii="Arial" w:hAnsi="Arial" w:cs="Arial"/>
            </w:rPr>
            <w:t>Proceso Verificación y Evaluación</w:t>
          </w:r>
        </w:p>
      </w:tc>
      <w:tc>
        <w:tcPr>
          <w:tcW w:w="5103" w:type="dxa"/>
          <w:vAlign w:val="center"/>
        </w:tcPr>
        <w:p w:rsidR="00BC6EF9" w:rsidRPr="00C67E88" w:rsidRDefault="00BC6EF9" w:rsidP="00BC6EF9">
          <w:pPr>
            <w:pStyle w:val="Piedepgina"/>
            <w:jc w:val="center"/>
            <w:rPr>
              <w:rFonts w:ascii="Arial" w:hAnsi="Arial" w:cs="Arial"/>
            </w:rPr>
          </w:pPr>
          <w:r w:rsidRPr="00C67E88">
            <w:rPr>
              <w:rFonts w:ascii="Arial" w:hAnsi="Arial" w:cs="Arial"/>
            </w:rPr>
            <w:t xml:space="preserve">Aprobó: Comité </w:t>
          </w:r>
          <w:r>
            <w:rPr>
              <w:rFonts w:ascii="Arial" w:hAnsi="Arial" w:cs="Arial"/>
            </w:rPr>
            <w:t>Institucional de Desarrollo Administrativo</w:t>
          </w:r>
        </w:p>
      </w:tc>
    </w:tr>
  </w:tbl>
  <w:p w:rsidR="00C8114A" w:rsidRDefault="00C8114A" w:rsidP="001664DF">
    <w:pPr>
      <w:pStyle w:val="Piedepgina"/>
      <w:rPr>
        <w:rFonts w:ascii="Script MT Bold" w:hAnsi="Script MT Bol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E37" w:rsidRDefault="00805E37" w:rsidP="00272D7A">
      <w:r>
        <w:separator/>
      </w:r>
    </w:p>
  </w:footnote>
  <w:footnote w:type="continuationSeparator" w:id="0">
    <w:p w:rsidR="00805E37" w:rsidRDefault="00805E37" w:rsidP="00272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9"/>
      <w:gridCol w:w="7147"/>
      <w:gridCol w:w="3543"/>
    </w:tblGrid>
    <w:tr w:rsidR="00BC6EF9" w:rsidRPr="003250E4" w:rsidTr="00EC0915">
      <w:trPr>
        <w:trHeight w:val="96"/>
      </w:trPr>
      <w:tc>
        <w:tcPr>
          <w:tcW w:w="2459" w:type="dxa"/>
          <w:vMerge w:val="restart"/>
          <w:vAlign w:val="center"/>
        </w:tcPr>
        <w:p w:rsidR="00BC6EF9" w:rsidRPr="003250E4" w:rsidRDefault="00BC6EF9" w:rsidP="00BC6EF9">
          <w:pPr>
            <w:pStyle w:val="Sinespaciado"/>
          </w:pPr>
          <w:r w:rsidRPr="003250E4">
            <w:rPr>
              <w:noProof/>
              <w:lang w:eastAsia="es-CO"/>
            </w:rPr>
            <w:drawing>
              <wp:inline distT="0" distB="0" distL="0" distR="0">
                <wp:extent cx="1187450" cy="75692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756920"/>
                        </a:xfrm>
                        <a:prstGeom prst="rect">
                          <a:avLst/>
                        </a:prstGeom>
                        <a:solidFill>
                          <a:srgbClr val="FFFFFF"/>
                        </a:solidFill>
                        <a:ln>
                          <a:noFill/>
                        </a:ln>
                      </pic:spPr>
                    </pic:pic>
                  </a:graphicData>
                </a:graphic>
              </wp:inline>
            </w:drawing>
          </w:r>
        </w:p>
      </w:tc>
      <w:tc>
        <w:tcPr>
          <w:tcW w:w="7147" w:type="dxa"/>
          <w:vMerge w:val="restart"/>
          <w:vAlign w:val="center"/>
        </w:tcPr>
        <w:p w:rsidR="00BC6EF9" w:rsidRDefault="00BC6EF9" w:rsidP="00BC6EF9">
          <w:pPr>
            <w:pStyle w:val="Sinespaciado"/>
            <w:jc w:val="center"/>
            <w:rPr>
              <w:rFonts w:ascii="Arial" w:hAnsi="Arial"/>
            </w:rPr>
          </w:pPr>
          <w:r w:rsidRPr="003250E4">
            <w:rPr>
              <w:rFonts w:ascii="Arial" w:hAnsi="Arial"/>
            </w:rPr>
            <w:t xml:space="preserve">Empresa de Fomento de Vivienda Armenia </w:t>
          </w:r>
        </w:p>
        <w:p w:rsidR="00BC6EF9" w:rsidRPr="003250E4" w:rsidRDefault="00BC6EF9" w:rsidP="00BC6EF9">
          <w:pPr>
            <w:pStyle w:val="Sinespaciado"/>
            <w:jc w:val="center"/>
            <w:rPr>
              <w:rFonts w:ascii="Arial" w:hAnsi="Arial"/>
            </w:rPr>
          </w:pPr>
          <w:r w:rsidRPr="003250E4">
            <w:rPr>
              <w:rFonts w:ascii="Arial" w:eastAsia="Times New Roman" w:hAnsi="Arial"/>
            </w:rPr>
            <w:t>NIT 800.246.890-7</w:t>
          </w:r>
        </w:p>
      </w:tc>
      <w:tc>
        <w:tcPr>
          <w:tcW w:w="3543" w:type="dxa"/>
          <w:vAlign w:val="center"/>
        </w:tcPr>
        <w:p w:rsidR="00BC6EF9" w:rsidRPr="003250E4" w:rsidRDefault="00BC6EF9" w:rsidP="00BC6EF9">
          <w:pPr>
            <w:pStyle w:val="Sinespaciado"/>
            <w:rPr>
              <w:rFonts w:ascii="Arial" w:hAnsi="Arial"/>
            </w:rPr>
          </w:pPr>
          <w:r w:rsidRPr="003250E4">
            <w:rPr>
              <w:rFonts w:ascii="Arial" w:hAnsi="Arial"/>
            </w:rPr>
            <w:t xml:space="preserve">Código: </w:t>
          </w:r>
          <w:r>
            <w:rPr>
              <w:rFonts w:ascii="Arial" w:hAnsi="Arial" w:cs="Arial"/>
            </w:rPr>
            <w:t>EV-VE-F-002</w:t>
          </w:r>
        </w:p>
      </w:tc>
    </w:tr>
    <w:tr w:rsidR="00BC6EF9" w:rsidRPr="003250E4" w:rsidTr="00EC0915">
      <w:trPr>
        <w:trHeight w:val="145"/>
      </w:trPr>
      <w:tc>
        <w:tcPr>
          <w:tcW w:w="2459" w:type="dxa"/>
          <w:vMerge/>
          <w:vAlign w:val="center"/>
        </w:tcPr>
        <w:p w:rsidR="00BC6EF9" w:rsidRPr="003250E4" w:rsidRDefault="00BC6EF9" w:rsidP="00BC6EF9">
          <w:pPr>
            <w:pStyle w:val="Sinespaciado"/>
          </w:pPr>
        </w:p>
      </w:tc>
      <w:tc>
        <w:tcPr>
          <w:tcW w:w="7147" w:type="dxa"/>
          <w:vMerge/>
          <w:vAlign w:val="center"/>
        </w:tcPr>
        <w:p w:rsidR="00BC6EF9" w:rsidRPr="003250E4" w:rsidRDefault="00BC6EF9" w:rsidP="00BC6EF9">
          <w:pPr>
            <w:pStyle w:val="Sinespaciado"/>
          </w:pPr>
        </w:p>
      </w:tc>
      <w:tc>
        <w:tcPr>
          <w:tcW w:w="3543" w:type="dxa"/>
          <w:vAlign w:val="center"/>
        </w:tcPr>
        <w:p w:rsidR="00BC6EF9" w:rsidRPr="003250E4" w:rsidRDefault="00BC6EF9" w:rsidP="00BC6EF9">
          <w:pPr>
            <w:pStyle w:val="Sinespaciado"/>
            <w:rPr>
              <w:rFonts w:ascii="Arial" w:hAnsi="Arial"/>
            </w:rPr>
          </w:pPr>
          <w:r w:rsidRPr="003250E4">
            <w:rPr>
              <w:rFonts w:ascii="Arial" w:hAnsi="Arial"/>
            </w:rPr>
            <w:t>Versión: 1°</w:t>
          </w:r>
        </w:p>
      </w:tc>
    </w:tr>
    <w:tr w:rsidR="00BC6EF9" w:rsidRPr="003250E4" w:rsidTr="00EC0915">
      <w:trPr>
        <w:trHeight w:val="30"/>
      </w:trPr>
      <w:tc>
        <w:tcPr>
          <w:tcW w:w="2459" w:type="dxa"/>
          <w:vMerge/>
          <w:vAlign w:val="center"/>
        </w:tcPr>
        <w:p w:rsidR="00BC6EF9" w:rsidRPr="003250E4" w:rsidRDefault="00BC6EF9" w:rsidP="00BC6EF9">
          <w:pPr>
            <w:pStyle w:val="Sinespaciado"/>
          </w:pPr>
        </w:p>
      </w:tc>
      <w:tc>
        <w:tcPr>
          <w:tcW w:w="7147" w:type="dxa"/>
          <w:vMerge/>
          <w:vAlign w:val="center"/>
        </w:tcPr>
        <w:p w:rsidR="00BC6EF9" w:rsidRPr="003250E4" w:rsidRDefault="00BC6EF9" w:rsidP="00BC6EF9">
          <w:pPr>
            <w:pStyle w:val="Sinespaciado"/>
          </w:pPr>
        </w:p>
      </w:tc>
      <w:tc>
        <w:tcPr>
          <w:tcW w:w="3543" w:type="dxa"/>
          <w:vAlign w:val="center"/>
        </w:tcPr>
        <w:p w:rsidR="00BC6EF9" w:rsidRPr="003250E4" w:rsidRDefault="00BC6EF9" w:rsidP="00BC6EF9">
          <w:pPr>
            <w:pStyle w:val="Sinespaciado"/>
            <w:rPr>
              <w:rFonts w:ascii="Arial" w:hAnsi="Arial"/>
            </w:rPr>
          </w:pPr>
          <w:r w:rsidRPr="003250E4">
            <w:rPr>
              <w:rFonts w:ascii="Arial" w:hAnsi="Arial"/>
            </w:rPr>
            <w:t>Fecha de Aprobación: 04/12/2014</w:t>
          </w:r>
        </w:p>
      </w:tc>
    </w:tr>
    <w:tr w:rsidR="00BC6EF9" w:rsidRPr="003250E4" w:rsidTr="00EC0915">
      <w:trPr>
        <w:trHeight w:val="24"/>
      </w:trPr>
      <w:tc>
        <w:tcPr>
          <w:tcW w:w="2459" w:type="dxa"/>
          <w:vMerge/>
          <w:vAlign w:val="center"/>
        </w:tcPr>
        <w:p w:rsidR="00BC6EF9" w:rsidRPr="003250E4" w:rsidRDefault="00BC6EF9" w:rsidP="00BC6EF9">
          <w:pPr>
            <w:pStyle w:val="Sinespaciado"/>
          </w:pPr>
        </w:p>
      </w:tc>
      <w:tc>
        <w:tcPr>
          <w:tcW w:w="7147" w:type="dxa"/>
          <w:vMerge/>
          <w:vAlign w:val="center"/>
        </w:tcPr>
        <w:p w:rsidR="00BC6EF9" w:rsidRPr="003250E4" w:rsidRDefault="00BC6EF9" w:rsidP="00BC6EF9">
          <w:pPr>
            <w:pStyle w:val="Sinespaciado"/>
          </w:pPr>
        </w:p>
      </w:tc>
      <w:tc>
        <w:tcPr>
          <w:tcW w:w="3543" w:type="dxa"/>
          <w:vAlign w:val="center"/>
        </w:tcPr>
        <w:p w:rsidR="00BC6EF9" w:rsidRPr="003250E4" w:rsidRDefault="00BC6EF9" w:rsidP="00BC1AF9">
          <w:pPr>
            <w:pStyle w:val="Sinespaciado"/>
            <w:rPr>
              <w:rFonts w:ascii="Arial" w:hAnsi="Arial"/>
            </w:rPr>
          </w:pPr>
          <w:r w:rsidRPr="003250E4">
            <w:rPr>
              <w:rFonts w:ascii="Arial" w:hAnsi="Arial"/>
            </w:rPr>
            <w:t xml:space="preserve">Página: </w:t>
          </w:r>
          <w:r w:rsidR="00DF5983" w:rsidRPr="003250E4">
            <w:rPr>
              <w:rFonts w:ascii="Arial" w:hAnsi="Arial"/>
            </w:rPr>
            <w:fldChar w:fldCharType="begin"/>
          </w:r>
          <w:r w:rsidRPr="003250E4">
            <w:rPr>
              <w:rFonts w:ascii="Arial" w:hAnsi="Arial"/>
            </w:rPr>
            <w:instrText>PAGE   \* MERGEFORMAT</w:instrText>
          </w:r>
          <w:r w:rsidR="00DF5983" w:rsidRPr="003250E4">
            <w:rPr>
              <w:rFonts w:ascii="Arial" w:hAnsi="Arial"/>
            </w:rPr>
            <w:fldChar w:fldCharType="separate"/>
          </w:r>
          <w:r w:rsidR="00E866E5">
            <w:rPr>
              <w:rFonts w:ascii="Arial" w:hAnsi="Arial"/>
              <w:noProof/>
            </w:rPr>
            <w:t>5</w:t>
          </w:r>
          <w:r w:rsidR="00DF5983" w:rsidRPr="003250E4">
            <w:rPr>
              <w:rFonts w:ascii="Arial" w:hAnsi="Arial"/>
            </w:rPr>
            <w:fldChar w:fldCharType="end"/>
          </w:r>
          <w:r w:rsidR="004E6D47">
            <w:rPr>
              <w:rFonts w:ascii="Arial" w:hAnsi="Arial"/>
            </w:rPr>
            <w:t xml:space="preserve"> de </w:t>
          </w:r>
          <w:r w:rsidR="00BC1AF9">
            <w:rPr>
              <w:rFonts w:ascii="Arial" w:hAnsi="Arial"/>
            </w:rPr>
            <w:t>5</w:t>
          </w:r>
        </w:p>
      </w:tc>
    </w:tr>
  </w:tbl>
  <w:p w:rsidR="00BC6EF9" w:rsidRPr="003250E4" w:rsidRDefault="00BC6EF9" w:rsidP="00BC6EF9">
    <w:pPr>
      <w:pStyle w:val="Encabezado"/>
      <w:rPr>
        <w:rFonts w:ascii="Arial" w:hAnsi="Arial" w:cs="Arial"/>
        <w:sz w:val="22"/>
        <w:szCs w:val="22"/>
      </w:rPr>
    </w:pP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4253"/>
      <w:gridCol w:w="2268"/>
      <w:gridCol w:w="3685"/>
    </w:tblGrid>
    <w:tr w:rsidR="00BC6EF9" w:rsidRPr="003250E4" w:rsidTr="00EC0915">
      <w:trPr>
        <w:trHeight w:val="380"/>
      </w:trPr>
      <w:tc>
        <w:tcPr>
          <w:tcW w:w="2943" w:type="dxa"/>
          <w:vAlign w:val="center"/>
        </w:tcPr>
        <w:p w:rsidR="00BC6EF9" w:rsidRPr="003250E4" w:rsidRDefault="00BC6EF9" w:rsidP="00BC6EF9">
          <w:pPr>
            <w:pStyle w:val="Encabezado"/>
            <w:jc w:val="center"/>
            <w:rPr>
              <w:rFonts w:ascii="Arial" w:hAnsi="Arial" w:cs="Arial"/>
              <w:sz w:val="22"/>
              <w:szCs w:val="22"/>
            </w:rPr>
          </w:pPr>
          <w:r w:rsidRPr="003250E4">
            <w:rPr>
              <w:rFonts w:ascii="Arial" w:hAnsi="Arial" w:cs="Arial"/>
              <w:sz w:val="22"/>
              <w:szCs w:val="22"/>
            </w:rPr>
            <w:t>Nombre del Documento:</w:t>
          </w:r>
        </w:p>
      </w:tc>
      <w:tc>
        <w:tcPr>
          <w:tcW w:w="4253" w:type="dxa"/>
          <w:vAlign w:val="center"/>
        </w:tcPr>
        <w:p w:rsidR="00BC6EF9" w:rsidRPr="003250E4" w:rsidRDefault="00BC6EF9" w:rsidP="00BC6EF9">
          <w:pPr>
            <w:pStyle w:val="Encabezado"/>
            <w:jc w:val="center"/>
            <w:rPr>
              <w:rFonts w:ascii="Arial" w:hAnsi="Arial" w:cs="Arial"/>
              <w:sz w:val="22"/>
              <w:szCs w:val="22"/>
            </w:rPr>
          </w:pPr>
          <w:r>
            <w:rPr>
              <w:rFonts w:ascii="Arial" w:hAnsi="Arial" w:cs="Arial"/>
              <w:sz w:val="22"/>
              <w:szCs w:val="22"/>
            </w:rPr>
            <w:t>Informe de Auditoría</w:t>
          </w:r>
        </w:p>
      </w:tc>
      <w:tc>
        <w:tcPr>
          <w:tcW w:w="2268" w:type="dxa"/>
          <w:vAlign w:val="center"/>
        </w:tcPr>
        <w:p w:rsidR="00BC6EF9" w:rsidRPr="003250E4" w:rsidRDefault="00BC6EF9" w:rsidP="00BC6EF9">
          <w:pPr>
            <w:pStyle w:val="Encabezado"/>
            <w:jc w:val="center"/>
            <w:rPr>
              <w:rFonts w:ascii="Arial" w:hAnsi="Arial" w:cs="Arial"/>
              <w:sz w:val="22"/>
              <w:szCs w:val="22"/>
            </w:rPr>
          </w:pPr>
          <w:r>
            <w:rPr>
              <w:rFonts w:ascii="Arial" w:hAnsi="Arial" w:cs="Arial"/>
              <w:sz w:val="22"/>
              <w:szCs w:val="22"/>
            </w:rPr>
            <w:t>Proceso:</w:t>
          </w:r>
        </w:p>
      </w:tc>
      <w:tc>
        <w:tcPr>
          <w:tcW w:w="3685" w:type="dxa"/>
          <w:vAlign w:val="center"/>
        </w:tcPr>
        <w:p w:rsidR="00BC6EF9" w:rsidRPr="003250E4" w:rsidRDefault="00BC6EF9" w:rsidP="00BC6EF9">
          <w:pPr>
            <w:pStyle w:val="Encabezado"/>
            <w:jc w:val="center"/>
            <w:rPr>
              <w:rFonts w:ascii="Arial" w:hAnsi="Arial" w:cs="Arial"/>
              <w:sz w:val="22"/>
              <w:szCs w:val="22"/>
            </w:rPr>
          </w:pPr>
          <w:r>
            <w:rPr>
              <w:rFonts w:ascii="Arial" w:hAnsi="Arial" w:cs="Arial"/>
              <w:sz w:val="22"/>
              <w:szCs w:val="22"/>
            </w:rPr>
            <w:t>Verificación y Evaluación</w:t>
          </w:r>
          <w:r w:rsidRPr="003250E4">
            <w:rPr>
              <w:rFonts w:ascii="Arial" w:hAnsi="Arial" w:cs="Arial"/>
              <w:sz w:val="22"/>
              <w:szCs w:val="22"/>
            </w:rPr>
            <w:t xml:space="preserve"> </w:t>
          </w:r>
        </w:p>
      </w:tc>
    </w:tr>
  </w:tbl>
  <w:p w:rsidR="001664DF" w:rsidRPr="00E4190F" w:rsidRDefault="001664DF" w:rsidP="00E419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5pt;height:10.5pt" o:bullet="t">
        <v:imagedata r:id="rId1" o:title="msoDF13"/>
      </v:shape>
    </w:pict>
  </w:numPicBullet>
  <w:abstractNum w:abstractNumId="0">
    <w:nsid w:val="00000001"/>
    <w:multiLevelType w:val="multilevel"/>
    <w:tmpl w:val="3ACC2BB6"/>
    <w:lvl w:ilvl="0">
      <w:start w:val="1"/>
      <w:numFmt w:val="decimal"/>
      <w:suff w:val="nothing"/>
      <w:lvlText w:val="%1."/>
      <w:lvlJc w:val="left"/>
      <w:pPr>
        <w:ind w:left="720" w:hanging="360"/>
      </w:pPr>
      <w:rPr>
        <w:rFonts w:ascii="Arial" w:eastAsia="Times New Roman" w:hAnsi="Arial" w:cs="Aria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
    <w:nsid w:val="00000002"/>
    <w:multiLevelType w:val="multilevel"/>
    <w:tmpl w:val="24AE833A"/>
    <w:name w:val="WW8Num4"/>
    <w:lvl w:ilvl="0">
      <w:start w:val="1"/>
      <w:numFmt w:val="decimal"/>
      <w:lvlText w:val="%1."/>
      <w:lvlJc w:val="left"/>
      <w:pPr>
        <w:tabs>
          <w:tab w:val="num" w:pos="0"/>
        </w:tabs>
        <w:ind w:left="360" w:hanging="360"/>
      </w:pPr>
      <w:rPr>
        <w:rFonts w:ascii="Arial" w:hAnsi="Arial" w:cs="Arial"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6630B0"/>
    <w:multiLevelType w:val="hybridMultilevel"/>
    <w:tmpl w:val="3C1A17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3225B30"/>
    <w:multiLevelType w:val="hybridMultilevel"/>
    <w:tmpl w:val="9DC071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37C4D30"/>
    <w:multiLevelType w:val="hybridMultilevel"/>
    <w:tmpl w:val="B234F1F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BFC0316"/>
    <w:multiLevelType w:val="hybridMultilevel"/>
    <w:tmpl w:val="20327E56"/>
    <w:lvl w:ilvl="0" w:tplc="0C0A0001">
      <w:start w:val="1"/>
      <w:numFmt w:val="bullet"/>
      <w:lvlText w:val=""/>
      <w:lvlJc w:val="left"/>
      <w:pPr>
        <w:ind w:left="1470" w:hanging="360"/>
      </w:pPr>
      <w:rPr>
        <w:rFonts w:ascii="Symbol" w:hAnsi="Symbol"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6">
    <w:nsid w:val="0E226F9F"/>
    <w:multiLevelType w:val="hybridMultilevel"/>
    <w:tmpl w:val="10668D2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0FE87ACF"/>
    <w:multiLevelType w:val="hybridMultilevel"/>
    <w:tmpl w:val="5CBAB3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4037148"/>
    <w:multiLevelType w:val="hybridMultilevel"/>
    <w:tmpl w:val="6FAED3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47C7D09"/>
    <w:multiLevelType w:val="hybridMultilevel"/>
    <w:tmpl w:val="1CEE4BD0"/>
    <w:lvl w:ilvl="0" w:tplc="240A0001">
      <w:start w:val="1"/>
      <w:numFmt w:val="bullet"/>
      <w:lvlText w:val=""/>
      <w:lvlJc w:val="left"/>
      <w:pPr>
        <w:ind w:left="2175" w:hanging="360"/>
      </w:pPr>
      <w:rPr>
        <w:rFonts w:ascii="Symbol" w:hAnsi="Symbol" w:hint="default"/>
      </w:rPr>
    </w:lvl>
    <w:lvl w:ilvl="1" w:tplc="240A0003" w:tentative="1">
      <w:start w:val="1"/>
      <w:numFmt w:val="bullet"/>
      <w:lvlText w:val="o"/>
      <w:lvlJc w:val="left"/>
      <w:pPr>
        <w:ind w:left="2895" w:hanging="360"/>
      </w:pPr>
      <w:rPr>
        <w:rFonts w:ascii="Courier New" w:hAnsi="Courier New" w:cs="Courier New" w:hint="default"/>
      </w:rPr>
    </w:lvl>
    <w:lvl w:ilvl="2" w:tplc="240A0005" w:tentative="1">
      <w:start w:val="1"/>
      <w:numFmt w:val="bullet"/>
      <w:lvlText w:val=""/>
      <w:lvlJc w:val="left"/>
      <w:pPr>
        <w:ind w:left="3615" w:hanging="360"/>
      </w:pPr>
      <w:rPr>
        <w:rFonts w:ascii="Wingdings" w:hAnsi="Wingdings" w:hint="default"/>
      </w:rPr>
    </w:lvl>
    <w:lvl w:ilvl="3" w:tplc="240A0001" w:tentative="1">
      <w:start w:val="1"/>
      <w:numFmt w:val="bullet"/>
      <w:lvlText w:val=""/>
      <w:lvlJc w:val="left"/>
      <w:pPr>
        <w:ind w:left="4335" w:hanging="360"/>
      </w:pPr>
      <w:rPr>
        <w:rFonts w:ascii="Symbol" w:hAnsi="Symbol" w:hint="default"/>
      </w:rPr>
    </w:lvl>
    <w:lvl w:ilvl="4" w:tplc="240A0003" w:tentative="1">
      <w:start w:val="1"/>
      <w:numFmt w:val="bullet"/>
      <w:lvlText w:val="o"/>
      <w:lvlJc w:val="left"/>
      <w:pPr>
        <w:ind w:left="5055" w:hanging="360"/>
      </w:pPr>
      <w:rPr>
        <w:rFonts w:ascii="Courier New" w:hAnsi="Courier New" w:cs="Courier New" w:hint="default"/>
      </w:rPr>
    </w:lvl>
    <w:lvl w:ilvl="5" w:tplc="240A0005" w:tentative="1">
      <w:start w:val="1"/>
      <w:numFmt w:val="bullet"/>
      <w:lvlText w:val=""/>
      <w:lvlJc w:val="left"/>
      <w:pPr>
        <w:ind w:left="5775" w:hanging="360"/>
      </w:pPr>
      <w:rPr>
        <w:rFonts w:ascii="Wingdings" w:hAnsi="Wingdings" w:hint="default"/>
      </w:rPr>
    </w:lvl>
    <w:lvl w:ilvl="6" w:tplc="240A0001" w:tentative="1">
      <w:start w:val="1"/>
      <w:numFmt w:val="bullet"/>
      <w:lvlText w:val=""/>
      <w:lvlJc w:val="left"/>
      <w:pPr>
        <w:ind w:left="6495" w:hanging="360"/>
      </w:pPr>
      <w:rPr>
        <w:rFonts w:ascii="Symbol" w:hAnsi="Symbol" w:hint="default"/>
      </w:rPr>
    </w:lvl>
    <w:lvl w:ilvl="7" w:tplc="240A0003" w:tentative="1">
      <w:start w:val="1"/>
      <w:numFmt w:val="bullet"/>
      <w:lvlText w:val="o"/>
      <w:lvlJc w:val="left"/>
      <w:pPr>
        <w:ind w:left="7215" w:hanging="360"/>
      </w:pPr>
      <w:rPr>
        <w:rFonts w:ascii="Courier New" w:hAnsi="Courier New" w:cs="Courier New" w:hint="default"/>
      </w:rPr>
    </w:lvl>
    <w:lvl w:ilvl="8" w:tplc="240A0005" w:tentative="1">
      <w:start w:val="1"/>
      <w:numFmt w:val="bullet"/>
      <w:lvlText w:val=""/>
      <w:lvlJc w:val="left"/>
      <w:pPr>
        <w:ind w:left="7935" w:hanging="360"/>
      </w:pPr>
      <w:rPr>
        <w:rFonts w:ascii="Wingdings" w:hAnsi="Wingdings" w:hint="default"/>
      </w:rPr>
    </w:lvl>
  </w:abstractNum>
  <w:abstractNum w:abstractNumId="10">
    <w:nsid w:val="1A6C6925"/>
    <w:multiLevelType w:val="hybridMultilevel"/>
    <w:tmpl w:val="0D5012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ABB2B09"/>
    <w:multiLevelType w:val="hybridMultilevel"/>
    <w:tmpl w:val="6A98D614"/>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2">
    <w:nsid w:val="1B2C0B4D"/>
    <w:multiLevelType w:val="hybridMultilevel"/>
    <w:tmpl w:val="9514BB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1D1612BF"/>
    <w:multiLevelType w:val="hybridMultilevel"/>
    <w:tmpl w:val="CAF0E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D8A3D15"/>
    <w:multiLevelType w:val="hybridMultilevel"/>
    <w:tmpl w:val="8014F6F8"/>
    <w:lvl w:ilvl="0" w:tplc="256C03A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F603C31"/>
    <w:multiLevelType w:val="multilevel"/>
    <w:tmpl w:val="5866D2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hint="default"/>
        <w:b/>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3EEB7053"/>
    <w:multiLevelType w:val="hybridMultilevel"/>
    <w:tmpl w:val="7FF43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0123F6E"/>
    <w:multiLevelType w:val="hybridMultilevel"/>
    <w:tmpl w:val="3F2E202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05415A2"/>
    <w:multiLevelType w:val="hybridMultilevel"/>
    <w:tmpl w:val="2F121B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0B75E66"/>
    <w:multiLevelType w:val="hybridMultilevel"/>
    <w:tmpl w:val="6BCAB3F0"/>
    <w:lvl w:ilvl="0" w:tplc="240A0001">
      <w:start w:val="1"/>
      <w:numFmt w:val="bullet"/>
      <w:lvlText w:val=""/>
      <w:lvlJc w:val="left"/>
      <w:pPr>
        <w:ind w:left="1665" w:hanging="360"/>
      </w:pPr>
      <w:rPr>
        <w:rFonts w:ascii="Symbol" w:hAnsi="Symbol" w:hint="default"/>
      </w:rPr>
    </w:lvl>
    <w:lvl w:ilvl="1" w:tplc="240A0003" w:tentative="1">
      <w:start w:val="1"/>
      <w:numFmt w:val="bullet"/>
      <w:lvlText w:val="o"/>
      <w:lvlJc w:val="left"/>
      <w:pPr>
        <w:ind w:left="2385" w:hanging="360"/>
      </w:pPr>
      <w:rPr>
        <w:rFonts w:ascii="Courier New" w:hAnsi="Courier New" w:cs="Courier New" w:hint="default"/>
      </w:rPr>
    </w:lvl>
    <w:lvl w:ilvl="2" w:tplc="240A0005" w:tentative="1">
      <w:start w:val="1"/>
      <w:numFmt w:val="bullet"/>
      <w:lvlText w:val=""/>
      <w:lvlJc w:val="left"/>
      <w:pPr>
        <w:ind w:left="3105" w:hanging="360"/>
      </w:pPr>
      <w:rPr>
        <w:rFonts w:ascii="Wingdings" w:hAnsi="Wingdings" w:hint="default"/>
      </w:rPr>
    </w:lvl>
    <w:lvl w:ilvl="3" w:tplc="240A0001" w:tentative="1">
      <w:start w:val="1"/>
      <w:numFmt w:val="bullet"/>
      <w:lvlText w:val=""/>
      <w:lvlJc w:val="left"/>
      <w:pPr>
        <w:ind w:left="3825" w:hanging="360"/>
      </w:pPr>
      <w:rPr>
        <w:rFonts w:ascii="Symbol" w:hAnsi="Symbol" w:hint="default"/>
      </w:rPr>
    </w:lvl>
    <w:lvl w:ilvl="4" w:tplc="240A0003" w:tentative="1">
      <w:start w:val="1"/>
      <w:numFmt w:val="bullet"/>
      <w:lvlText w:val="o"/>
      <w:lvlJc w:val="left"/>
      <w:pPr>
        <w:ind w:left="4545" w:hanging="360"/>
      </w:pPr>
      <w:rPr>
        <w:rFonts w:ascii="Courier New" w:hAnsi="Courier New" w:cs="Courier New" w:hint="default"/>
      </w:rPr>
    </w:lvl>
    <w:lvl w:ilvl="5" w:tplc="240A0005" w:tentative="1">
      <w:start w:val="1"/>
      <w:numFmt w:val="bullet"/>
      <w:lvlText w:val=""/>
      <w:lvlJc w:val="left"/>
      <w:pPr>
        <w:ind w:left="5265" w:hanging="360"/>
      </w:pPr>
      <w:rPr>
        <w:rFonts w:ascii="Wingdings" w:hAnsi="Wingdings" w:hint="default"/>
      </w:rPr>
    </w:lvl>
    <w:lvl w:ilvl="6" w:tplc="240A0001" w:tentative="1">
      <w:start w:val="1"/>
      <w:numFmt w:val="bullet"/>
      <w:lvlText w:val=""/>
      <w:lvlJc w:val="left"/>
      <w:pPr>
        <w:ind w:left="5985" w:hanging="360"/>
      </w:pPr>
      <w:rPr>
        <w:rFonts w:ascii="Symbol" w:hAnsi="Symbol" w:hint="default"/>
      </w:rPr>
    </w:lvl>
    <w:lvl w:ilvl="7" w:tplc="240A0003" w:tentative="1">
      <w:start w:val="1"/>
      <w:numFmt w:val="bullet"/>
      <w:lvlText w:val="o"/>
      <w:lvlJc w:val="left"/>
      <w:pPr>
        <w:ind w:left="6705" w:hanging="360"/>
      </w:pPr>
      <w:rPr>
        <w:rFonts w:ascii="Courier New" w:hAnsi="Courier New" w:cs="Courier New" w:hint="default"/>
      </w:rPr>
    </w:lvl>
    <w:lvl w:ilvl="8" w:tplc="240A0005" w:tentative="1">
      <w:start w:val="1"/>
      <w:numFmt w:val="bullet"/>
      <w:lvlText w:val=""/>
      <w:lvlJc w:val="left"/>
      <w:pPr>
        <w:ind w:left="7425" w:hanging="360"/>
      </w:pPr>
      <w:rPr>
        <w:rFonts w:ascii="Wingdings" w:hAnsi="Wingdings" w:hint="default"/>
      </w:rPr>
    </w:lvl>
  </w:abstractNum>
  <w:abstractNum w:abstractNumId="20">
    <w:nsid w:val="40F66F2D"/>
    <w:multiLevelType w:val="hybridMultilevel"/>
    <w:tmpl w:val="9E9C396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410804B9"/>
    <w:multiLevelType w:val="hybridMultilevel"/>
    <w:tmpl w:val="D6B21D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5B905F8"/>
    <w:multiLevelType w:val="hybridMultilevel"/>
    <w:tmpl w:val="79F2B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B01388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nsid w:val="4CB32E35"/>
    <w:multiLevelType w:val="hybridMultilevel"/>
    <w:tmpl w:val="D3B2DE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3012379"/>
    <w:multiLevelType w:val="hybridMultilevel"/>
    <w:tmpl w:val="A3F21B5E"/>
    <w:lvl w:ilvl="0" w:tplc="EA52FE20">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A774B21"/>
    <w:multiLevelType w:val="hybridMultilevel"/>
    <w:tmpl w:val="10F839D2"/>
    <w:lvl w:ilvl="0" w:tplc="95E26F1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C876065"/>
    <w:multiLevelType w:val="hybridMultilevel"/>
    <w:tmpl w:val="1E9225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E110962"/>
    <w:multiLevelType w:val="hybridMultilevel"/>
    <w:tmpl w:val="27B4A4FA"/>
    <w:lvl w:ilvl="0" w:tplc="0C0A000D">
      <w:start w:val="1"/>
      <w:numFmt w:val="bullet"/>
      <w:lvlText w:val=""/>
      <w:lvlJc w:val="left"/>
      <w:pPr>
        <w:ind w:left="1470" w:hanging="360"/>
      </w:pPr>
      <w:rPr>
        <w:rFonts w:ascii="Wingdings" w:hAnsi="Wingdings"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29">
    <w:nsid w:val="648C0C0E"/>
    <w:multiLevelType w:val="hybridMultilevel"/>
    <w:tmpl w:val="5AC0F204"/>
    <w:lvl w:ilvl="0" w:tplc="C34A8E0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4EE3F85"/>
    <w:multiLevelType w:val="hybridMultilevel"/>
    <w:tmpl w:val="2026BD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BC81E22"/>
    <w:multiLevelType w:val="hybridMultilevel"/>
    <w:tmpl w:val="671AD6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87F6B15"/>
    <w:multiLevelType w:val="hybridMultilevel"/>
    <w:tmpl w:val="A45CD9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B705AC2"/>
    <w:multiLevelType w:val="hybridMultilevel"/>
    <w:tmpl w:val="1DF6AE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DF0417C"/>
    <w:multiLevelType w:val="hybridMultilevel"/>
    <w:tmpl w:val="7786F0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8"/>
  </w:num>
  <w:num w:numId="3">
    <w:abstractNumId w:val="2"/>
  </w:num>
  <w:num w:numId="4">
    <w:abstractNumId w:val="14"/>
  </w:num>
  <w:num w:numId="5">
    <w:abstractNumId w:val="23"/>
  </w:num>
  <w:num w:numId="6">
    <w:abstractNumId w:val="21"/>
  </w:num>
  <w:num w:numId="7">
    <w:abstractNumId w:val="33"/>
  </w:num>
  <w:num w:numId="8">
    <w:abstractNumId w:val="27"/>
  </w:num>
  <w:num w:numId="9">
    <w:abstractNumId w:val="13"/>
  </w:num>
  <w:num w:numId="10">
    <w:abstractNumId w:val="8"/>
  </w:num>
  <w:num w:numId="11">
    <w:abstractNumId w:val="26"/>
  </w:num>
  <w:num w:numId="12">
    <w:abstractNumId w:val="30"/>
  </w:num>
  <w:num w:numId="13">
    <w:abstractNumId w:val="11"/>
  </w:num>
  <w:num w:numId="14">
    <w:abstractNumId w:val="31"/>
  </w:num>
  <w:num w:numId="15">
    <w:abstractNumId w:val="10"/>
  </w:num>
  <w:num w:numId="16">
    <w:abstractNumId w:val="3"/>
  </w:num>
  <w:num w:numId="17">
    <w:abstractNumId w:val="28"/>
  </w:num>
  <w:num w:numId="18">
    <w:abstractNumId w:val="17"/>
  </w:num>
  <w:num w:numId="19">
    <w:abstractNumId w:val="5"/>
  </w:num>
  <w:num w:numId="20">
    <w:abstractNumId w:val="4"/>
  </w:num>
  <w:num w:numId="21">
    <w:abstractNumId w:val="6"/>
  </w:num>
  <w:num w:numId="22">
    <w:abstractNumId w:val="20"/>
  </w:num>
  <w:num w:numId="23">
    <w:abstractNumId w:val="12"/>
  </w:num>
  <w:num w:numId="24">
    <w:abstractNumId w:val="22"/>
  </w:num>
  <w:num w:numId="25">
    <w:abstractNumId w:val="7"/>
  </w:num>
  <w:num w:numId="26">
    <w:abstractNumId w:val="29"/>
  </w:num>
  <w:num w:numId="27">
    <w:abstractNumId w:val="32"/>
  </w:num>
  <w:num w:numId="28">
    <w:abstractNumId w:val="19"/>
  </w:num>
  <w:num w:numId="29">
    <w:abstractNumId w:val="24"/>
  </w:num>
  <w:num w:numId="30">
    <w:abstractNumId w:val="9"/>
  </w:num>
  <w:num w:numId="31">
    <w:abstractNumId w:val="15"/>
  </w:num>
  <w:num w:numId="32">
    <w:abstractNumId w:val="16"/>
  </w:num>
  <w:num w:numId="33">
    <w:abstractNumId w:val="25"/>
  </w:num>
  <w:num w:numId="34">
    <w:abstractNumId w:val="3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2D7A"/>
    <w:rsid w:val="00000159"/>
    <w:rsid w:val="000041F3"/>
    <w:rsid w:val="00011AB3"/>
    <w:rsid w:val="00014FB2"/>
    <w:rsid w:val="0002427C"/>
    <w:rsid w:val="00027EB3"/>
    <w:rsid w:val="000450F3"/>
    <w:rsid w:val="000455D6"/>
    <w:rsid w:val="00047703"/>
    <w:rsid w:val="000478CF"/>
    <w:rsid w:val="0005065E"/>
    <w:rsid w:val="000556B9"/>
    <w:rsid w:val="00060404"/>
    <w:rsid w:val="00062A8F"/>
    <w:rsid w:val="00066654"/>
    <w:rsid w:val="00067630"/>
    <w:rsid w:val="0007263F"/>
    <w:rsid w:val="00081179"/>
    <w:rsid w:val="000901F7"/>
    <w:rsid w:val="000A2C80"/>
    <w:rsid w:val="000A652C"/>
    <w:rsid w:val="000A6AB0"/>
    <w:rsid w:val="000B4C40"/>
    <w:rsid w:val="000C0ACF"/>
    <w:rsid w:val="000C120C"/>
    <w:rsid w:val="000C6DC9"/>
    <w:rsid w:val="000C7736"/>
    <w:rsid w:val="000D13C3"/>
    <w:rsid w:val="000D37FF"/>
    <w:rsid w:val="000D3F36"/>
    <w:rsid w:val="000D6570"/>
    <w:rsid w:val="000E1183"/>
    <w:rsid w:val="000E4BD1"/>
    <w:rsid w:val="000E75D4"/>
    <w:rsid w:val="000F10B1"/>
    <w:rsid w:val="000F4931"/>
    <w:rsid w:val="000F7607"/>
    <w:rsid w:val="00101209"/>
    <w:rsid w:val="00110A0B"/>
    <w:rsid w:val="00112C2A"/>
    <w:rsid w:val="00114950"/>
    <w:rsid w:val="001157F9"/>
    <w:rsid w:val="00117AC3"/>
    <w:rsid w:val="00120B66"/>
    <w:rsid w:val="001265AF"/>
    <w:rsid w:val="00131026"/>
    <w:rsid w:val="0013402C"/>
    <w:rsid w:val="0013495B"/>
    <w:rsid w:val="00135F02"/>
    <w:rsid w:val="00140805"/>
    <w:rsid w:val="0014294A"/>
    <w:rsid w:val="001457A6"/>
    <w:rsid w:val="00151BA1"/>
    <w:rsid w:val="00151EE5"/>
    <w:rsid w:val="0015343F"/>
    <w:rsid w:val="001602AE"/>
    <w:rsid w:val="00162F9A"/>
    <w:rsid w:val="001632A4"/>
    <w:rsid w:val="001664DF"/>
    <w:rsid w:val="001741FA"/>
    <w:rsid w:val="0017433B"/>
    <w:rsid w:val="001756A7"/>
    <w:rsid w:val="00180DDF"/>
    <w:rsid w:val="00190A93"/>
    <w:rsid w:val="00194679"/>
    <w:rsid w:val="001946AA"/>
    <w:rsid w:val="00195023"/>
    <w:rsid w:val="00195B53"/>
    <w:rsid w:val="00196B2E"/>
    <w:rsid w:val="001A659F"/>
    <w:rsid w:val="001A7AD4"/>
    <w:rsid w:val="001B24BD"/>
    <w:rsid w:val="001B3496"/>
    <w:rsid w:val="001C4A18"/>
    <w:rsid w:val="001D2877"/>
    <w:rsid w:val="001D4367"/>
    <w:rsid w:val="001F1FA1"/>
    <w:rsid w:val="001F652E"/>
    <w:rsid w:val="002034C4"/>
    <w:rsid w:val="00206C53"/>
    <w:rsid w:val="00206F5C"/>
    <w:rsid w:val="0021012C"/>
    <w:rsid w:val="00213E51"/>
    <w:rsid w:val="00213FB8"/>
    <w:rsid w:val="0022105F"/>
    <w:rsid w:val="00224D79"/>
    <w:rsid w:val="00232A99"/>
    <w:rsid w:val="002368DC"/>
    <w:rsid w:val="00236B00"/>
    <w:rsid w:val="0024130F"/>
    <w:rsid w:val="00241932"/>
    <w:rsid w:val="0025079F"/>
    <w:rsid w:val="00252C1D"/>
    <w:rsid w:val="00256562"/>
    <w:rsid w:val="002603B0"/>
    <w:rsid w:val="00266438"/>
    <w:rsid w:val="00271380"/>
    <w:rsid w:val="00272846"/>
    <w:rsid w:val="00272D7A"/>
    <w:rsid w:val="002742EA"/>
    <w:rsid w:val="002813CE"/>
    <w:rsid w:val="00286B80"/>
    <w:rsid w:val="00291102"/>
    <w:rsid w:val="00291DCD"/>
    <w:rsid w:val="002B1537"/>
    <w:rsid w:val="002B19C5"/>
    <w:rsid w:val="002B7859"/>
    <w:rsid w:val="002C5DD4"/>
    <w:rsid w:val="002E00AF"/>
    <w:rsid w:val="002E29F3"/>
    <w:rsid w:val="002E4981"/>
    <w:rsid w:val="002E5231"/>
    <w:rsid w:val="002E5377"/>
    <w:rsid w:val="002F4F54"/>
    <w:rsid w:val="002F55E1"/>
    <w:rsid w:val="002F7B5E"/>
    <w:rsid w:val="00302600"/>
    <w:rsid w:val="00303A99"/>
    <w:rsid w:val="00303F2A"/>
    <w:rsid w:val="003101DA"/>
    <w:rsid w:val="00312D33"/>
    <w:rsid w:val="003164DA"/>
    <w:rsid w:val="00321D36"/>
    <w:rsid w:val="003233BD"/>
    <w:rsid w:val="00332EAB"/>
    <w:rsid w:val="00351E6A"/>
    <w:rsid w:val="00352AAF"/>
    <w:rsid w:val="003548BA"/>
    <w:rsid w:val="00355B2D"/>
    <w:rsid w:val="003633EE"/>
    <w:rsid w:val="003648EC"/>
    <w:rsid w:val="00367D59"/>
    <w:rsid w:val="00384F58"/>
    <w:rsid w:val="0038727F"/>
    <w:rsid w:val="00391D41"/>
    <w:rsid w:val="00394BBF"/>
    <w:rsid w:val="00397DBC"/>
    <w:rsid w:val="003A133F"/>
    <w:rsid w:val="003A17C4"/>
    <w:rsid w:val="003B143B"/>
    <w:rsid w:val="003B4D80"/>
    <w:rsid w:val="003C0629"/>
    <w:rsid w:val="003C092D"/>
    <w:rsid w:val="003C09BA"/>
    <w:rsid w:val="003D16AD"/>
    <w:rsid w:val="003D5EFA"/>
    <w:rsid w:val="003E1DB7"/>
    <w:rsid w:val="003E53E4"/>
    <w:rsid w:val="003E5580"/>
    <w:rsid w:val="003F4F12"/>
    <w:rsid w:val="003F5C75"/>
    <w:rsid w:val="003F6BFF"/>
    <w:rsid w:val="004042E4"/>
    <w:rsid w:val="004067FF"/>
    <w:rsid w:val="00433983"/>
    <w:rsid w:val="00435E9D"/>
    <w:rsid w:val="004379CE"/>
    <w:rsid w:val="00440756"/>
    <w:rsid w:val="0044553E"/>
    <w:rsid w:val="004503A2"/>
    <w:rsid w:val="00463B66"/>
    <w:rsid w:val="00464F4C"/>
    <w:rsid w:val="00483D32"/>
    <w:rsid w:val="00495014"/>
    <w:rsid w:val="0049522F"/>
    <w:rsid w:val="0049555E"/>
    <w:rsid w:val="004A0C14"/>
    <w:rsid w:val="004A6327"/>
    <w:rsid w:val="004B2D9C"/>
    <w:rsid w:val="004C5D68"/>
    <w:rsid w:val="004D6081"/>
    <w:rsid w:val="004E2BCE"/>
    <w:rsid w:val="004E668B"/>
    <w:rsid w:val="004E6D47"/>
    <w:rsid w:val="004F0A1C"/>
    <w:rsid w:val="004F375E"/>
    <w:rsid w:val="005010D8"/>
    <w:rsid w:val="0050230B"/>
    <w:rsid w:val="005076C8"/>
    <w:rsid w:val="00515414"/>
    <w:rsid w:val="00520E45"/>
    <w:rsid w:val="005217AA"/>
    <w:rsid w:val="00534061"/>
    <w:rsid w:val="00543EEC"/>
    <w:rsid w:val="00551CB6"/>
    <w:rsid w:val="0055243A"/>
    <w:rsid w:val="0055598D"/>
    <w:rsid w:val="00556EF3"/>
    <w:rsid w:val="0056443C"/>
    <w:rsid w:val="00565114"/>
    <w:rsid w:val="005668DB"/>
    <w:rsid w:val="005727A0"/>
    <w:rsid w:val="00573E94"/>
    <w:rsid w:val="00590453"/>
    <w:rsid w:val="005A733C"/>
    <w:rsid w:val="005B30F0"/>
    <w:rsid w:val="005C33D7"/>
    <w:rsid w:val="005C635B"/>
    <w:rsid w:val="005D0A5A"/>
    <w:rsid w:val="005E2A5E"/>
    <w:rsid w:val="005E4225"/>
    <w:rsid w:val="005E4A3A"/>
    <w:rsid w:val="005F000E"/>
    <w:rsid w:val="005F04FC"/>
    <w:rsid w:val="005F2C91"/>
    <w:rsid w:val="005F5325"/>
    <w:rsid w:val="006079A3"/>
    <w:rsid w:val="00610532"/>
    <w:rsid w:val="0064014B"/>
    <w:rsid w:val="00645669"/>
    <w:rsid w:val="00650193"/>
    <w:rsid w:val="00650559"/>
    <w:rsid w:val="00650ED7"/>
    <w:rsid w:val="0065362B"/>
    <w:rsid w:val="0067270D"/>
    <w:rsid w:val="00674504"/>
    <w:rsid w:val="0068235A"/>
    <w:rsid w:val="0068552E"/>
    <w:rsid w:val="00696352"/>
    <w:rsid w:val="006A37B6"/>
    <w:rsid w:val="006A5BD4"/>
    <w:rsid w:val="006C2C1B"/>
    <w:rsid w:val="006C4B74"/>
    <w:rsid w:val="006D0197"/>
    <w:rsid w:val="006D2D95"/>
    <w:rsid w:val="006D41E2"/>
    <w:rsid w:val="006D76F7"/>
    <w:rsid w:val="006E1A20"/>
    <w:rsid w:val="006E44E2"/>
    <w:rsid w:val="006F1719"/>
    <w:rsid w:val="006F590F"/>
    <w:rsid w:val="00716CD5"/>
    <w:rsid w:val="00721336"/>
    <w:rsid w:val="00721B45"/>
    <w:rsid w:val="007273E8"/>
    <w:rsid w:val="00735061"/>
    <w:rsid w:val="0073668D"/>
    <w:rsid w:val="0073709A"/>
    <w:rsid w:val="00745336"/>
    <w:rsid w:val="00760EAA"/>
    <w:rsid w:val="00762C47"/>
    <w:rsid w:val="00770B65"/>
    <w:rsid w:val="00776C61"/>
    <w:rsid w:val="0077786F"/>
    <w:rsid w:val="007828CC"/>
    <w:rsid w:val="00782E24"/>
    <w:rsid w:val="007849AA"/>
    <w:rsid w:val="00791DC0"/>
    <w:rsid w:val="007A2240"/>
    <w:rsid w:val="007A36F7"/>
    <w:rsid w:val="007A41AF"/>
    <w:rsid w:val="007A6D5F"/>
    <w:rsid w:val="007A798E"/>
    <w:rsid w:val="007C35DA"/>
    <w:rsid w:val="007C4E52"/>
    <w:rsid w:val="007C7FF1"/>
    <w:rsid w:val="007D0F6C"/>
    <w:rsid w:val="007D1B80"/>
    <w:rsid w:val="007D2EBC"/>
    <w:rsid w:val="007D3F63"/>
    <w:rsid w:val="007D4506"/>
    <w:rsid w:val="007E3276"/>
    <w:rsid w:val="007F250D"/>
    <w:rsid w:val="007F7488"/>
    <w:rsid w:val="00805E37"/>
    <w:rsid w:val="008120E3"/>
    <w:rsid w:val="0082003E"/>
    <w:rsid w:val="00830DB9"/>
    <w:rsid w:val="0083496C"/>
    <w:rsid w:val="008373B5"/>
    <w:rsid w:val="00850ED0"/>
    <w:rsid w:val="00853222"/>
    <w:rsid w:val="00863D2D"/>
    <w:rsid w:val="0087072E"/>
    <w:rsid w:val="00873BD7"/>
    <w:rsid w:val="00882A75"/>
    <w:rsid w:val="0088528B"/>
    <w:rsid w:val="00890884"/>
    <w:rsid w:val="00892B5D"/>
    <w:rsid w:val="008970C5"/>
    <w:rsid w:val="008A3EF0"/>
    <w:rsid w:val="008B0116"/>
    <w:rsid w:val="008B1195"/>
    <w:rsid w:val="008B24E0"/>
    <w:rsid w:val="008D001E"/>
    <w:rsid w:val="008D7BE8"/>
    <w:rsid w:val="008E0E21"/>
    <w:rsid w:val="008F1927"/>
    <w:rsid w:val="008F7AE2"/>
    <w:rsid w:val="00903C03"/>
    <w:rsid w:val="009046E9"/>
    <w:rsid w:val="0090510F"/>
    <w:rsid w:val="0091141C"/>
    <w:rsid w:val="009218F7"/>
    <w:rsid w:val="00924976"/>
    <w:rsid w:val="00924E78"/>
    <w:rsid w:val="00927306"/>
    <w:rsid w:val="00927972"/>
    <w:rsid w:val="00930826"/>
    <w:rsid w:val="0094481B"/>
    <w:rsid w:val="00947D89"/>
    <w:rsid w:val="00960652"/>
    <w:rsid w:val="00964A48"/>
    <w:rsid w:val="009669BC"/>
    <w:rsid w:val="0096721B"/>
    <w:rsid w:val="00967377"/>
    <w:rsid w:val="00971E88"/>
    <w:rsid w:val="009839C6"/>
    <w:rsid w:val="0098539C"/>
    <w:rsid w:val="009912CE"/>
    <w:rsid w:val="009968E6"/>
    <w:rsid w:val="009A398F"/>
    <w:rsid w:val="009B065C"/>
    <w:rsid w:val="009B0CAB"/>
    <w:rsid w:val="009B14E0"/>
    <w:rsid w:val="009B221A"/>
    <w:rsid w:val="009C02FB"/>
    <w:rsid w:val="009C4CA7"/>
    <w:rsid w:val="009C5ED1"/>
    <w:rsid w:val="009D10E3"/>
    <w:rsid w:val="009E1432"/>
    <w:rsid w:val="009E2032"/>
    <w:rsid w:val="009E2FBC"/>
    <w:rsid w:val="009F481C"/>
    <w:rsid w:val="00A045E8"/>
    <w:rsid w:val="00A07C93"/>
    <w:rsid w:val="00A13CB0"/>
    <w:rsid w:val="00A14040"/>
    <w:rsid w:val="00A20D01"/>
    <w:rsid w:val="00A224D5"/>
    <w:rsid w:val="00A25ADB"/>
    <w:rsid w:val="00A317C7"/>
    <w:rsid w:val="00A33E79"/>
    <w:rsid w:val="00A52E04"/>
    <w:rsid w:val="00A6175A"/>
    <w:rsid w:val="00A61D1B"/>
    <w:rsid w:val="00A6300E"/>
    <w:rsid w:val="00A636A1"/>
    <w:rsid w:val="00A63E2F"/>
    <w:rsid w:val="00A74453"/>
    <w:rsid w:val="00A74732"/>
    <w:rsid w:val="00A846FC"/>
    <w:rsid w:val="00A86576"/>
    <w:rsid w:val="00A87B91"/>
    <w:rsid w:val="00A96169"/>
    <w:rsid w:val="00AA41C5"/>
    <w:rsid w:val="00AA67EA"/>
    <w:rsid w:val="00AB30DD"/>
    <w:rsid w:val="00AB4239"/>
    <w:rsid w:val="00AC20E8"/>
    <w:rsid w:val="00AC2467"/>
    <w:rsid w:val="00AC2E8D"/>
    <w:rsid w:val="00AC77F9"/>
    <w:rsid w:val="00AD7ED2"/>
    <w:rsid w:val="00AE4B9B"/>
    <w:rsid w:val="00AF0D9D"/>
    <w:rsid w:val="00AF43A8"/>
    <w:rsid w:val="00B009F0"/>
    <w:rsid w:val="00B02915"/>
    <w:rsid w:val="00B0521E"/>
    <w:rsid w:val="00B0686D"/>
    <w:rsid w:val="00B06E28"/>
    <w:rsid w:val="00B26D51"/>
    <w:rsid w:val="00B270CB"/>
    <w:rsid w:val="00B275F5"/>
    <w:rsid w:val="00B30617"/>
    <w:rsid w:val="00B40B76"/>
    <w:rsid w:val="00B45731"/>
    <w:rsid w:val="00B45E16"/>
    <w:rsid w:val="00B55057"/>
    <w:rsid w:val="00B558A3"/>
    <w:rsid w:val="00B64F92"/>
    <w:rsid w:val="00B666A8"/>
    <w:rsid w:val="00B766D4"/>
    <w:rsid w:val="00B77DF8"/>
    <w:rsid w:val="00B80882"/>
    <w:rsid w:val="00B862FE"/>
    <w:rsid w:val="00B92974"/>
    <w:rsid w:val="00BA097F"/>
    <w:rsid w:val="00BA3859"/>
    <w:rsid w:val="00BA5E91"/>
    <w:rsid w:val="00BB5BBA"/>
    <w:rsid w:val="00BC0110"/>
    <w:rsid w:val="00BC1AF9"/>
    <w:rsid w:val="00BC6D89"/>
    <w:rsid w:val="00BC6EF9"/>
    <w:rsid w:val="00BC7E8F"/>
    <w:rsid w:val="00BD4053"/>
    <w:rsid w:val="00BE51BE"/>
    <w:rsid w:val="00BE5FD9"/>
    <w:rsid w:val="00BF5061"/>
    <w:rsid w:val="00BF597A"/>
    <w:rsid w:val="00BF684A"/>
    <w:rsid w:val="00BF6AA7"/>
    <w:rsid w:val="00BF6C49"/>
    <w:rsid w:val="00C00D90"/>
    <w:rsid w:val="00C02C6B"/>
    <w:rsid w:val="00C03B86"/>
    <w:rsid w:val="00C15139"/>
    <w:rsid w:val="00C2168A"/>
    <w:rsid w:val="00C256E6"/>
    <w:rsid w:val="00C279B0"/>
    <w:rsid w:val="00C27B6E"/>
    <w:rsid w:val="00C40968"/>
    <w:rsid w:val="00C41776"/>
    <w:rsid w:val="00C434A9"/>
    <w:rsid w:val="00C47DD2"/>
    <w:rsid w:val="00C47F36"/>
    <w:rsid w:val="00C525EB"/>
    <w:rsid w:val="00C52A60"/>
    <w:rsid w:val="00C54CC8"/>
    <w:rsid w:val="00C73576"/>
    <w:rsid w:val="00C7372A"/>
    <w:rsid w:val="00C7493C"/>
    <w:rsid w:val="00C8114A"/>
    <w:rsid w:val="00C821C0"/>
    <w:rsid w:val="00C83E2D"/>
    <w:rsid w:val="00C840D4"/>
    <w:rsid w:val="00C918F7"/>
    <w:rsid w:val="00C919C2"/>
    <w:rsid w:val="00C93D63"/>
    <w:rsid w:val="00C96F43"/>
    <w:rsid w:val="00CA22EB"/>
    <w:rsid w:val="00CB00F2"/>
    <w:rsid w:val="00CB23FF"/>
    <w:rsid w:val="00CB5DD0"/>
    <w:rsid w:val="00CC3B98"/>
    <w:rsid w:val="00CD575A"/>
    <w:rsid w:val="00CD74C3"/>
    <w:rsid w:val="00CE585D"/>
    <w:rsid w:val="00CF0E97"/>
    <w:rsid w:val="00D00365"/>
    <w:rsid w:val="00D0238C"/>
    <w:rsid w:val="00D06173"/>
    <w:rsid w:val="00D06C01"/>
    <w:rsid w:val="00D15C3E"/>
    <w:rsid w:val="00D16710"/>
    <w:rsid w:val="00D20E1F"/>
    <w:rsid w:val="00D211AC"/>
    <w:rsid w:val="00D24E44"/>
    <w:rsid w:val="00D46171"/>
    <w:rsid w:val="00D54485"/>
    <w:rsid w:val="00D54D45"/>
    <w:rsid w:val="00D55094"/>
    <w:rsid w:val="00D56468"/>
    <w:rsid w:val="00D5667A"/>
    <w:rsid w:val="00D57C2F"/>
    <w:rsid w:val="00D644C7"/>
    <w:rsid w:val="00D71649"/>
    <w:rsid w:val="00D72241"/>
    <w:rsid w:val="00D7705B"/>
    <w:rsid w:val="00D772BB"/>
    <w:rsid w:val="00D80E7E"/>
    <w:rsid w:val="00D86BD1"/>
    <w:rsid w:val="00D91558"/>
    <w:rsid w:val="00D930C2"/>
    <w:rsid w:val="00DA1728"/>
    <w:rsid w:val="00DB3C2E"/>
    <w:rsid w:val="00DB45DE"/>
    <w:rsid w:val="00DB4D4C"/>
    <w:rsid w:val="00DC4D97"/>
    <w:rsid w:val="00DC6F27"/>
    <w:rsid w:val="00DD7EB9"/>
    <w:rsid w:val="00DF5983"/>
    <w:rsid w:val="00DF61BC"/>
    <w:rsid w:val="00DF63AB"/>
    <w:rsid w:val="00DF6544"/>
    <w:rsid w:val="00E06E34"/>
    <w:rsid w:val="00E16E5D"/>
    <w:rsid w:val="00E24839"/>
    <w:rsid w:val="00E31A12"/>
    <w:rsid w:val="00E31FBE"/>
    <w:rsid w:val="00E37934"/>
    <w:rsid w:val="00E4190F"/>
    <w:rsid w:val="00E4521C"/>
    <w:rsid w:val="00E45A4B"/>
    <w:rsid w:val="00E46C94"/>
    <w:rsid w:val="00E51148"/>
    <w:rsid w:val="00E54899"/>
    <w:rsid w:val="00E5691C"/>
    <w:rsid w:val="00E57741"/>
    <w:rsid w:val="00E60ACC"/>
    <w:rsid w:val="00E67048"/>
    <w:rsid w:val="00E67474"/>
    <w:rsid w:val="00E70233"/>
    <w:rsid w:val="00E7458D"/>
    <w:rsid w:val="00E74BD8"/>
    <w:rsid w:val="00E8160F"/>
    <w:rsid w:val="00E859D9"/>
    <w:rsid w:val="00E863C4"/>
    <w:rsid w:val="00E866E5"/>
    <w:rsid w:val="00E938AF"/>
    <w:rsid w:val="00E9447F"/>
    <w:rsid w:val="00E94AE0"/>
    <w:rsid w:val="00EA46B5"/>
    <w:rsid w:val="00EA631B"/>
    <w:rsid w:val="00EB03E5"/>
    <w:rsid w:val="00EC0E79"/>
    <w:rsid w:val="00ED2133"/>
    <w:rsid w:val="00EE30A5"/>
    <w:rsid w:val="00EE3C93"/>
    <w:rsid w:val="00EF0226"/>
    <w:rsid w:val="00EF2834"/>
    <w:rsid w:val="00EF77A8"/>
    <w:rsid w:val="00F050EA"/>
    <w:rsid w:val="00F1524C"/>
    <w:rsid w:val="00F17348"/>
    <w:rsid w:val="00F2068D"/>
    <w:rsid w:val="00F243DD"/>
    <w:rsid w:val="00F246B7"/>
    <w:rsid w:val="00F30419"/>
    <w:rsid w:val="00F30671"/>
    <w:rsid w:val="00F30F96"/>
    <w:rsid w:val="00F346C6"/>
    <w:rsid w:val="00F361E8"/>
    <w:rsid w:val="00F36CF1"/>
    <w:rsid w:val="00F51388"/>
    <w:rsid w:val="00F62C56"/>
    <w:rsid w:val="00F633F6"/>
    <w:rsid w:val="00F672DC"/>
    <w:rsid w:val="00F70002"/>
    <w:rsid w:val="00F74F2D"/>
    <w:rsid w:val="00F8278C"/>
    <w:rsid w:val="00F84FA7"/>
    <w:rsid w:val="00F87E9C"/>
    <w:rsid w:val="00F925BD"/>
    <w:rsid w:val="00F9320A"/>
    <w:rsid w:val="00F93B8C"/>
    <w:rsid w:val="00F96942"/>
    <w:rsid w:val="00FA1C34"/>
    <w:rsid w:val="00FA2FD6"/>
    <w:rsid w:val="00FA5D8E"/>
    <w:rsid w:val="00FA7370"/>
    <w:rsid w:val="00FB0377"/>
    <w:rsid w:val="00FB0EEE"/>
    <w:rsid w:val="00FB1BBB"/>
    <w:rsid w:val="00FC6687"/>
    <w:rsid w:val="00FD17B3"/>
    <w:rsid w:val="00FD4090"/>
    <w:rsid w:val="00FE236C"/>
    <w:rsid w:val="00FE4169"/>
    <w:rsid w:val="00FF595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31D484-621F-4B89-AC42-5E5EBAD7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7A"/>
    <w:rPr>
      <w:rFonts w:ascii="Times New Roman" w:eastAsia="Times New Roman" w:hAnsi="Times New Roman"/>
      <w:sz w:val="24"/>
      <w:szCs w:val="24"/>
      <w:lang w:val="es-ES" w:eastAsia="es-ES"/>
    </w:rPr>
  </w:style>
  <w:style w:type="paragraph" w:styleId="Ttulo1">
    <w:name w:val="heading 1"/>
    <w:basedOn w:val="Normal"/>
    <w:next w:val="Normal"/>
    <w:qFormat/>
    <w:rsid w:val="00C7372A"/>
    <w:pPr>
      <w:keepNext/>
      <w:outlineLvl w:val="0"/>
    </w:pPr>
    <w:rPr>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72D7A"/>
    <w:pPr>
      <w:tabs>
        <w:tab w:val="center" w:pos="4252"/>
        <w:tab w:val="right" w:pos="8504"/>
      </w:tabs>
    </w:pPr>
  </w:style>
  <w:style w:type="character" w:customStyle="1" w:styleId="EncabezadoCar">
    <w:name w:val="Encabezado Car"/>
    <w:link w:val="Encabezado"/>
    <w:uiPriority w:val="99"/>
    <w:rsid w:val="00272D7A"/>
    <w:rPr>
      <w:rFonts w:ascii="Times New Roman" w:eastAsia="Times New Roman" w:hAnsi="Times New Roman" w:cs="Times New Roman"/>
      <w:sz w:val="24"/>
      <w:szCs w:val="24"/>
      <w:lang w:eastAsia="es-ES"/>
    </w:rPr>
  </w:style>
  <w:style w:type="paragraph" w:styleId="Piedepgina">
    <w:name w:val="footer"/>
    <w:basedOn w:val="Normal"/>
    <w:link w:val="PiedepginaCar"/>
    <w:rsid w:val="00272D7A"/>
    <w:pPr>
      <w:tabs>
        <w:tab w:val="center" w:pos="4252"/>
        <w:tab w:val="right" w:pos="8504"/>
      </w:tabs>
    </w:pPr>
  </w:style>
  <w:style w:type="character" w:customStyle="1" w:styleId="PiedepginaCar">
    <w:name w:val="Pie de página Car"/>
    <w:link w:val="Piedepgina"/>
    <w:rsid w:val="00272D7A"/>
    <w:rPr>
      <w:rFonts w:ascii="Times New Roman" w:eastAsia="Times New Roman" w:hAnsi="Times New Roman" w:cs="Times New Roman"/>
      <w:sz w:val="24"/>
      <w:szCs w:val="24"/>
      <w:lang w:eastAsia="es-ES"/>
    </w:rPr>
  </w:style>
  <w:style w:type="character" w:styleId="Hipervnculo">
    <w:name w:val="Hyperlink"/>
    <w:rsid w:val="00272D7A"/>
    <w:rPr>
      <w:color w:val="0000FF"/>
      <w:u w:val="single"/>
    </w:rPr>
  </w:style>
  <w:style w:type="paragraph" w:styleId="Prrafodelista">
    <w:name w:val="List Paragraph"/>
    <w:basedOn w:val="Normal"/>
    <w:uiPriority w:val="34"/>
    <w:qFormat/>
    <w:rsid w:val="0068552E"/>
    <w:pPr>
      <w:suppressAutoHyphens/>
      <w:ind w:left="708"/>
    </w:pPr>
    <w:rPr>
      <w:lang w:val="es-ES_tradnl" w:eastAsia="ar-SA"/>
    </w:rPr>
  </w:style>
  <w:style w:type="paragraph" w:styleId="Textoindependiente">
    <w:name w:val="Body Text"/>
    <w:basedOn w:val="Normal"/>
    <w:link w:val="TextoindependienteCar"/>
    <w:rsid w:val="003C092D"/>
    <w:pPr>
      <w:jc w:val="both"/>
    </w:pPr>
    <w:rPr>
      <w:sz w:val="28"/>
      <w:szCs w:val="20"/>
    </w:rPr>
  </w:style>
  <w:style w:type="character" w:customStyle="1" w:styleId="TextoindependienteCar">
    <w:name w:val="Texto independiente Car"/>
    <w:link w:val="Textoindependiente"/>
    <w:rsid w:val="003C092D"/>
    <w:rPr>
      <w:rFonts w:ascii="Times New Roman" w:eastAsia="Times New Roman" w:hAnsi="Times New Roman"/>
      <w:sz w:val="28"/>
    </w:rPr>
  </w:style>
  <w:style w:type="paragraph" w:styleId="Textoindependiente3">
    <w:name w:val="Body Text 3"/>
    <w:basedOn w:val="Normal"/>
    <w:link w:val="Textoindependiente3Car"/>
    <w:rsid w:val="003C092D"/>
    <w:rPr>
      <w:sz w:val="22"/>
      <w:szCs w:val="20"/>
      <w:lang w:val="es-CO"/>
    </w:rPr>
  </w:style>
  <w:style w:type="character" w:customStyle="1" w:styleId="Textoindependiente3Car">
    <w:name w:val="Texto independiente 3 Car"/>
    <w:link w:val="Textoindependiente3"/>
    <w:rsid w:val="003C092D"/>
    <w:rPr>
      <w:rFonts w:ascii="Times New Roman" w:eastAsia="Times New Roman" w:hAnsi="Times New Roman"/>
      <w:sz w:val="22"/>
      <w:lang w:val="es-CO"/>
    </w:rPr>
  </w:style>
  <w:style w:type="paragraph" w:styleId="Sangradetextonormal">
    <w:name w:val="Body Text Indent"/>
    <w:basedOn w:val="Normal"/>
    <w:link w:val="SangradetextonormalCar"/>
    <w:rsid w:val="003C092D"/>
    <w:pPr>
      <w:ind w:left="720" w:hanging="720"/>
      <w:jc w:val="both"/>
    </w:pPr>
    <w:rPr>
      <w:sz w:val="28"/>
      <w:szCs w:val="20"/>
    </w:rPr>
  </w:style>
  <w:style w:type="character" w:customStyle="1" w:styleId="SangradetextonormalCar">
    <w:name w:val="Sangría de texto normal Car"/>
    <w:link w:val="Sangradetextonormal"/>
    <w:rsid w:val="003C092D"/>
    <w:rPr>
      <w:rFonts w:ascii="Times New Roman" w:eastAsia="Times New Roman" w:hAnsi="Times New Roman"/>
      <w:sz w:val="28"/>
    </w:rPr>
  </w:style>
  <w:style w:type="paragraph" w:styleId="Sinespaciado">
    <w:name w:val="No Spacing"/>
    <w:uiPriority w:val="1"/>
    <w:qFormat/>
    <w:rsid w:val="00964A48"/>
    <w:rPr>
      <w:sz w:val="22"/>
      <w:szCs w:val="22"/>
      <w:lang w:eastAsia="en-US"/>
    </w:rPr>
  </w:style>
  <w:style w:type="paragraph" w:styleId="NormalWeb">
    <w:name w:val="Normal (Web)"/>
    <w:basedOn w:val="Normal"/>
    <w:uiPriority w:val="99"/>
    <w:unhideWhenUsed/>
    <w:rsid w:val="007C7FF1"/>
    <w:pPr>
      <w:spacing w:before="100" w:beforeAutospacing="1" w:after="100" w:afterAutospacing="1"/>
    </w:pPr>
  </w:style>
  <w:style w:type="table" w:styleId="Tablaconcuadrcula">
    <w:name w:val="Table Grid"/>
    <w:basedOn w:val="Tablanormal"/>
    <w:rsid w:val="00B666A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Textoindependiente"/>
    <w:rsid w:val="00303A99"/>
    <w:pPr>
      <w:suppressLineNumbers/>
      <w:suppressAutoHyphens/>
    </w:pPr>
    <w:rPr>
      <w:i/>
      <w:iCs/>
      <w:szCs w:val="24"/>
      <w:lang w:val="es-ES_tradnl" w:eastAsia="ar-SA"/>
    </w:rPr>
  </w:style>
  <w:style w:type="character" w:styleId="Nmerodepgina">
    <w:name w:val="page number"/>
    <w:basedOn w:val="Fuentedeprrafopredeter"/>
    <w:rsid w:val="00E4190F"/>
  </w:style>
  <w:style w:type="paragraph" w:styleId="Textodeglobo">
    <w:name w:val="Balloon Text"/>
    <w:basedOn w:val="Normal"/>
    <w:link w:val="TextodegloboCar"/>
    <w:uiPriority w:val="99"/>
    <w:semiHidden/>
    <w:unhideWhenUsed/>
    <w:rsid w:val="00B06E28"/>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E28"/>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9976">
      <w:bodyDiv w:val="1"/>
      <w:marLeft w:val="0"/>
      <w:marRight w:val="0"/>
      <w:marTop w:val="0"/>
      <w:marBottom w:val="0"/>
      <w:divBdr>
        <w:top w:val="none" w:sz="0" w:space="0" w:color="auto"/>
        <w:left w:val="none" w:sz="0" w:space="0" w:color="auto"/>
        <w:bottom w:val="none" w:sz="0" w:space="0" w:color="auto"/>
        <w:right w:val="none" w:sz="0" w:space="0" w:color="auto"/>
      </w:divBdr>
    </w:div>
    <w:div w:id="89005644">
      <w:bodyDiv w:val="1"/>
      <w:marLeft w:val="0"/>
      <w:marRight w:val="0"/>
      <w:marTop w:val="0"/>
      <w:marBottom w:val="0"/>
      <w:divBdr>
        <w:top w:val="none" w:sz="0" w:space="0" w:color="auto"/>
        <w:left w:val="none" w:sz="0" w:space="0" w:color="auto"/>
        <w:bottom w:val="none" w:sz="0" w:space="0" w:color="auto"/>
        <w:right w:val="none" w:sz="0" w:space="0" w:color="auto"/>
      </w:divBdr>
    </w:div>
    <w:div w:id="372001652">
      <w:bodyDiv w:val="1"/>
      <w:marLeft w:val="0"/>
      <w:marRight w:val="0"/>
      <w:marTop w:val="0"/>
      <w:marBottom w:val="0"/>
      <w:divBdr>
        <w:top w:val="none" w:sz="0" w:space="0" w:color="auto"/>
        <w:left w:val="none" w:sz="0" w:space="0" w:color="auto"/>
        <w:bottom w:val="none" w:sz="0" w:space="0" w:color="auto"/>
        <w:right w:val="none" w:sz="0" w:space="0" w:color="auto"/>
      </w:divBdr>
    </w:div>
    <w:div w:id="424960121">
      <w:bodyDiv w:val="1"/>
      <w:marLeft w:val="0"/>
      <w:marRight w:val="0"/>
      <w:marTop w:val="0"/>
      <w:marBottom w:val="0"/>
      <w:divBdr>
        <w:top w:val="none" w:sz="0" w:space="0" w:color="auto"/>
        <w:left w:val="none" w:sz="0" w:space="0" w:color="auto"/>
        <w:bottom w:val="none" w:sz="0" w:space="0" w:color="auto"/>
        <w:right w:val="none" w:sz="0" w:space="0" w:color="auto"/>
      </w:divBdr>
    </w:div>
    <w:div w:id="477234694">
      <w:bodyDiv w:val="1"/>
      <w:marLeft w:val="0"/>
      <w:marRight w:val="0"/>
      <w:marTop w:val="0"/>
      <w:marBottom w:val="0"/>
      <w:divBdr>
        <w:top w:val="none" w:sz="0" w:space="0" w:color="auto"/>
        <w:left w:val="none" w:sz="0" w:space="0" w:color="auto"/>
        <w:bottom w:val="none" w:sz="0" w:space="0" w:color="auto"/>
        <w:right w:val="none" w:sz="0" w:space="0" w:color="auto"/>
      </w:divBdr>
    </w:div>
    <w:div w:id="727802165">
      <w:bodyDiv w:val="1"/>
      <w:marLeft w:val="0"/>
      <w:marRight w:val="0"/>
      <w:marTop w:val="0"/>
      <w:marBottom w:val="0"/>
      <w:divBdr>
        <w:top w:val="none" w:sz="0" w:space="0" w:color="auto"/>
        <w:left w:val="none" w:sz="0" w:space="0" w:color="auto"/>
        <w:bottom w:val="none" w:sz="0" w:space="0" w:color="auto"/>
        <w:right w:val="none" w:sz="0" w:space="0" w:color="auto"/>
      </w:divBdr>
    </w:div>
    <w:div w:id="801312432">
      <w:bodyDiv w:val="1"/>
      <w:marLeft w:val="0"/>
      <w:marRight w:val="0"/>
      <w:marTop w:val="0"/>
      <w:marBottom w:val="0"/>
      <w:divBdr>
        <w:top w:val="none" w:sz="0" w:space="0" w:color="auto"/>
        <w:left w:val="none" w:sz="0" w:space="0" w:color="auto"/>
        <w:bottom w:val="none" w:sz="0" w:space="0" w:color="auto"/>
        <w:right w:val="none" w:sz="0" w:space="0" w:color="auto"/>
      </w:divBdr>
    </w:div>
    <w:div w:id="851604099">
      <w:bodyDiv w:val="1"/>
      <w:marLeft w:val="0"/>
      <w:marRight w:val="0"/>
      <w:marTop w:val="0"/>
      <w:marBottom w:val="0"/>
      <w:divBdr>
        <w:top w:val="none" w:sz="0" w:space="0" w:color="auto"/>
        <w:left w:val="none" w:sz="0" w:space="0" w:color="auto"/>
        <w:bottom w:val="none" w:sz="0" w:space="0" w:color="auto"/>
        <w:right w:val="none" w:sz="0" w:space="0" w:color="auto"/>
      </w:divBdr>
    </w:div>
    <w:div w:id="1015306927">
      <w:bodyDiv w:val="1"/>
      <w:marLeft w:val="0"/>
      <w:marRight w:val="0"/>
      <w:marTop w:val="0"/>
      <w:marBottom w:val="0"/>
      <w:divBdr>
        <w:top w:val="none" w:sz="0" w:space="0" w:color="auto"/>
        <w:left w:val="none" w:sz="0" w:space="0" w:color="auto"/>
        <w:bottom w:val="none" w:sz="0" w:space="0" w:color="auto"/>
        <w:right w:val="none" w:sz="0" w:space="0" w:color="auto"/>
      </w:divBdr>
    </w:div>
    <w:div w:id="1056508813">
      <w:bodyDiv w:val="1"/>
      <w:marLeft w:val="0"/>
      <w:marRight w:val="0"/>
      <w:marTop w:val="0"/>
      <w:marBottom w:val="0"/>
      <w:divBdr>
        <w:top w:val="none" w:sz="0" w:space="0" w:color="auto"/>
        <w:left w:val="none" w:sz="0" w:space="0" w:color="auto"/>
        <w:bottom w:val="none" w:sz="0" w:space="0" w:color="auto"/>
        <w:right w:val="none" w:sz="0" w:space="0" w:color="auto"/>
      </w:divBdr>
      <w:divsChild>
        <w:div w:id="1492524266">
          <w:marLeft w:val="0"/>
          <w:marRight w:val="0"/>
          <w:marTop w:val="0"/>
          <w:marBottom w:val="0"/>
          <w:divBdr>
            <w:top w:val="none" w:sz="0" w:space="0" w:color="auto"/>
            <w:left w:val="none" w:sz="0" w:space="0" w:color="auto"/>
            <w:bottom w:val="none" w:sz="0" w:space="0" w:color="auto"/>
            <w:right w:val="none" w:sz="0" w:space="0" w:color="auto"/>
          </w:divBdr>
          <w:divsChild>
            <w:div w:id="1442804366">
              <w:marLeft w:val="0"/>
              <w:marRight w:val="0"/>
              <w:marTop w:val="0"/>
              <w:marBottom w:val="0"/>
              <w:divBdr>
                <w:top w:val="none" w:sz="0" w:space="0" w:color="auto"/>
                <w:left w:val="none" w:sz="0" w:space="0" w:color="auto"/>
                <w:bottom w:val="none" w:sz="0" w:space="0" w:color="auto"/>
                <w:right w:val="none" w:sz="0" w:space="0" w:color="auto"/>
              </w:divBdr>
              <w:divsChild>
                <w:div w:id="2047944726">
                  <w:marLeft w:val="0"/>
                  <w:marRight w:val="0"/>
                  <w:marTop w:val="0"/>
                  <w:marBottom w:val="0"/>
                  <w:divBdr>
                    <w:top w:val="none" w:sz="0" w:space="0" w:color="auto"/>
                    <w:left w:val="none" w:sz="0" w:space="0" w:color="auto"/>
                    <w:bottom w:val="none" w:sz="0" w:space="0" w:color="auto"/>
                    <w:right w:val="none" w:sz="0" w:space="0" w:color="auto"/>
                  </w:divBdr>
                  <w:divsChild>
                    <w:div w:id="3318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949926">
      <w:bodyDiv w:val="1"/>
      <w:marLeft w:val="0"/>
      <w:marRight w:val="0"/>
      <w:marTop w:val="0"/>
      <w:marBottom w:val="0"/>
      <w:divBdr>
        <w:top w:val="none" w:sz="0" w:space="0" w:color="auto"/>
        <w:left w:val="none" w:sz="0" w:space="0" w:color="auto"/>
        <w:bottom w:val="none" w:sz="0" w:space="0" w:color="auto"/>
        <w:right w:val="none" w:sz="0" w:space="0" w:color="auto"/>
      </w:divBdr>
    </w:div>
    <w:div w:id="1330250156">
      <w:bodyDiv w:val="1"/>
      <w:marLeft w:val="0"/>
      <w:marRight w:val="0"/>
      <w:marTop w:val="0"/>
      <w:marBottom w:val="0"/>
      <w:divBdr>
        <w:top w:val="none" w:sz="0" w:space="0" w:color="auto"/>
        <w:left w:val="none" w:sz="0" w:space="0" w:color="auto"/>
        <w:bottom w:val="none" w:sz="0" w:space="0" w:color="auto"/>
        <w:right w:val="none" w:sz="0" w:space="0" w:color="auto"/>
      </w:divBdr>
    </w:div>
    <w:div w:id="1400322838">
      <w:bodyDiv w:val="1"/>
      <w:marLeft w:val="0"/>
      <w:marRight w:val="0"/>
      <w:marTop w:val="0"/>
      <w:marBottom w:val="0"/>
      <w:divBdr>
        <w:top w:val="none" w:sz="0" w:space="0" w:color="auto"/>
        <w:left w:val="none" w:sz="0" w:space="0" w:color="auto"/>
        <w:bottom w:val="none" w:sz="0" w:space="0" w:color="auto"/>
        <w:right w:val="none" w:sz="0" w:space="0" w:color="auto"/>
      </w:divBdr>
    </w:div>
    <w:div w:id="1424692120">
      <w:bodyDiv w:val="1"/>
      <w:marLeft w:val="0"/>
      <w:marRight w:val="0"/>
      <w:marTop w:val="0"/>
      <w:marBottom w:val="0"/>
      <w:divBdr>
        <w:top w:val="none" w:sz="0" w:space="0" w:color="auto"/>
        <w:left w:val="none" w:sz="0" w:space="0" w:color="auto"/>
        <w:bottom w:val="none" w:sz="0" w:space="0" w:color="auto"/>
        <w:right w:val="none" w:sz="0" w:space="0" w:color="auto"/>
      </w:divBdr>
    </w:div>
    <w:div w:id="1688632826">
      <w:bodyDiv w:val="1"/>
      <w:marLeft w:val="0"/>
      <w:marRight w:val="0"/>
      <w:marTop w:val="0"/>
      <w:marBottom w:val="0"/>
      <w:divBdr>
        <w:top w:val="none" w:sz="0" w:space="0" w:color="auto"/>
        <w:left w:val="none" w:sz="0" w:space="0" w:color="auto"/>
        <w:bottom w:val="none" w:sz="0" w:space="0" w:color="auto"/>
        <w:right w:val="none" w:sz="0" w:space="0" w:color="auto"/>
      </w:divBdr>
    </w:div>
    <w:div w:id="1837381911">
      <w:bodyDiv w:val="1"/>
      <w:marLeft w:val="0"/>
      <w:marRight w:val="0"/>
      <w:marTop w:val="0"/>
      <w:marBottom w:val="0"/>
      <w:divBdr>
        <w:top w:val="none" w:sz="0" w:space="0" w:color="auto"/>
        <w:left w:val="none" w:sz="0" w:space="0" w:color="auto"/>
        <w:bottom w:val="none" w:sz="0" w:space="0" w:color="auto"/>
        <w:right w:val="none" w:sz="0" w:space="0" w:color="auto"/>
      </w:divBdr>
    </w:div>
    <w:div w:id="20706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061C6-4343-4F5F-9FE1-BF7BFF4E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2356</TotalTime>
  <Pages>5</Pages>
  <Words>1093</Words>
  <Characters>6013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Control Interno</cp:lastModifiedBy>
  <cp:revision>161</cp:revision>
  <cp:lastPrinted>2018-12-03T15:27:00Z</cp:lastPrinted>
  <dcterms:created xsi:type="dcterms:W3CDTF">2014-12-19T03:54:00Z</dcterms:created>
  <dcterms:modified xsi:type="dcterms:W3CDTF">2022-10-26T16:08:00Z</dcterms:modified>
</cp:coreProperties>
</file>